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92950" w:rsidR="00AB5E6A" w:rsidP="00FA0B71" w:rsidRDefault="00AB5E6A" w14:paraId="494A456F" w14:textId="77777777">
      <w:pPr>
        <w:rPr>
          <w:rFonts w:ascii="Arial" w:hAnsi="Arial" w:cs="Arial"/>
          <w:sz w:val="22"/>
          <w:szCs w:val="22"/>
          <w:lang w:val="en-GB"/>
        </w:rPr>
      </w:pPr>
      <w:r w:rsidRPr="00092950">
        <w:rPr>
          <w:rFonts w:ascii="Arial" w:hAnsi="Arial" w:cs="Arial"/>
          <w:noProof/>
          <w:sz w:val="22"/>
          <w:szCs w:val="22"/>
          <w:lang w:val="en-GB" w:eastAsia="en-GB"/>
        </w:rPr>
        <w:drawing>
          <wp:anchor distT="0" distB="0" distL="114300" distR="114300" simplePos="0" relativeHeight="251658240" behindDoc="0" locked="0" layoutInCell="1" allowOverlap="1" wp14:anchorId="750D2444" wp14:editId="14353A6B">
            <wp:simplePos x="0" y="0"/>
            <wp:positionH relativeFrom="margin">
              <wp:posOffset>3803650</wp:posOffset>
            </wp:positionH>
            <wp:positionV relativeFrom="margin">
              <wp:posOffset>-630555</wp:posOffset>
            </wp:positionV>
            <wp:extent cx="1942465" cy="1003935"/>
            <wp:effectExtent l="0" t="0" r="63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___www.intra.mdx.ac.bmp"/>
                    <pic:cNvPicPr/>
                  </pic:nvPicPr>
                  <pic:blipFill>
                    <a:blip r:embed="rId11">
                      <a:extLst>
                        <a:ext uri="{28A0092B-C50C-407E-A947-70E740481C1C}">
                          <a14:useLocalDpi xmlns:a14="http://schemas.microsoft.com/office/drawing/2010/main" val="0"/>
                        </a:ext>
                      </a:extLst>
                    </a:blip>
                    <a:stretch>
                      <a:fillRect/>
                    </a:stretch>
                  </pic:blipFill>
                  <pic:spPr>
                    <a:xfrm>
                      <a:off x="0" y="0"/>
                      <a:ext cx="1942465" cy="1003935"/>
                    </a:xfrm>
                    <a:prstGeom prst="rect">
                      <a:avLst/>
                    </a:prstGeom>
                  </pic:spPr>
                </pic:pic>
              </a:graphicData>
            </a:graphic>
          </wp:anchor>
        </w:drawing>
      </w:r>
    </w:p>
    <w:p w:rsidR="00AB5E6A" w:rsidP="00FA0B71" w:rsidRDefault="00AB5E6A" w14:paraId="31A8C7F7" w14:textId="26360B16">
      <w:pPr>
        <w:rPr>
          <w:rFonts w:ascii="Arial" w:hAnsi="Arial" w:cs="Arial"/>
          <w:sz w:val="22"/>
          <w:szCs w:val="22"/>
          <w:lang w:val="en-GB"/>
        </w:rPr>
      </w:pPr>
    </w:p>
    <w:p w:rsidR="00413EB1" w:rsidP="00FA0B71" w:rsidRDefault="00413EB1" w14:paraId="025401FE" w14:textId="77777777">
      <w:pPr>
        <w:rPr>
          <w:rFonts w:ascii="Arial" w:hAnsi="Arial" w:cs="Arial"/>
          <w:sz w:val="22"/>
          <w:szCs w:val="22"/>
          <w:lang w:val="en-GB"/>
        </w:rPr>
      </w:pPr>
    </w:p>
    <w:p w:rsidRPr="00092950" w:rsidR="00413EB1" w:rsidP="00FA0B71" w:rsidRDefault="00413EB1" w14:paraId="0215D4FF" w14:textId="60FECE52">
      <w:pPr>
        <w:rPr>
          <w:rFonts w:ascii="Arial" w:hAnsi="Arial" w:cs="Arial"/>
          <w:sz w:val="22"/>
          <w:szCs w:val="22"/>
          <w:lang w:val="en-GB"/>
        </w:rPr>
      </w:pPr>
    </w:p>
    <w:p w:rsidRPr="00092950" w:rsidR="00AB5E6A" w:rsidP="00092950" w:rsidRDefault="00C86A8E" w14:paraId="40E44FD7" w14:textId="601C8E80">
      <w:pPr>
        <w:jc w:val="center"/>
        <w:rPr>
          <w:rFonts w:ascii="Arial" w:hAnsi="Arial" w:cs="Arial"/>
          <w:b/>
          <w:sz w:val="22"/>
          <w:szCs w:val="22"/>
          <w:lang w:val="en-GB"/>
        </w:rPr>
      </w:pPr>
      <w:r w:rsidRPr="00092950">
        <w:rPr>
          <w:rFonts w:ascii="Arial" w:hAnsi="Arial" w:cs="Arial"/>
          <w:b/>
          <w:sz w:val="22"/>
          <w:szCs w:val="22"/>
          <w:lang w:val="en-GB"/>
        </w:rPr>
        <w:t>JOB DESCRIPTION</w:t>
      </w:r>
    </w:p>
    <w:p w:rsidRPr="00092950" w:rsidR="00AB5E6A" w:rsidP="00C86A8E" w:rsidRDefault="00AB5E6A" w14:paraId="11D7B6DC" w14:textId="77777777">
      <w:pPr>
        <w:rPr>
          <w:rFonts w:ascii="Arial" w:hAnsi="Arial" w:cs="Arial"/>
          <w:sz w:val="22"/>
          <w:szCs w:val="22"/>
          <w:lang w:val="en-GB"/>
        </w:rPr>
      </w:pPr>
    </w:p>
    <w:p w:rsidRPr="00092950" w:rsidR="00C86A8E" w:rsidP="00ED16D1" w:rsidRDefault="00C86A8E" w14:paraId="1B8EE1E7" w14:textId="33BAC8CA">
      <w:pPr>
        <w:rPr>
          <w:rFonts w:ascii="Arial" w:hAnsi="Arial" w:cs="Arial"/>
          <w:sz w:val="22"/>
          <w:szCs w:val="22"/>
          <w:lang w:val="en-GB"/>
        </w:rPr>
      </w:pPr>
      <w:r w:rsidRPr="00092950">
        <w:rPr>
          <w:rFonts w:ascii="Arial" w:hAnsi="Arial" w:cs="Arial"/>
          <w:b/>
          <w:sz w:val="22"/>
          <w:szCs w:val="22"/>
          <w:lang w:val="en-GB"/>
        </w:rPr>
        <w:t>Job Title:</w:t>
      </w:r>
      <w:r w:rsidRPr="00092950">
        <w:rPr>
          <w:rFonts w:ascii="Arial" w:hAnsi="Arial" w:cs="Arial"/>
          <w:sz w:val="22"/>
          <w:szCs w:val="22"/>
          <w:lang w:val="en-GB"/>
        </w:rPr>
        <w:tab/>
      </w:r>
      <w:r w:rsidRPr="00092950">
        <w:rPr>
          <w:rFonts w:ascii="Arial" w:hAnsi="Arial" w:cs="Arial"/>
          <w:sz w:val="22"/>
          <w:szCs w:val="22"/>
          <w:lang w:val="en-GB"/>
        </w:rPr>
        <w:tab/>
      </w:r>
      <w:r w:rsidRPr="00092950" w:rsidR="007D1FB7">
        <w:rPr>
          <w:rFonts w:ascii="Arial" w:hAnsi="Arial" w:cs="Arial"/>
          <w:sz w:val="22"/>
          <w:szCs w:val="22"/>
          <w:lang w:val="en-GB"/>
        </w:rPr>
        <w:t>Repository</w:t>
      </w:r>
      <w:r w:rsidRPr="00092950" w:rsidR="004149B9">
        <w:rPr>
          <w:rFonts w:ascii="Arial" w:hAnsi="Arial" w:cs="Arial"/>
          <w:sz w:val="22"/>
          <w:szCs w:val="22"/>
          <w:lang w:val="en-GB"/>
        </w:rPr>
        <w:t xml:space="preserve"> </w:t>
      </w:r>
      <w:r w:rsidRPr="00092950" w:rsidR="001C004D">
        <w:rPr>
          <w:rFonts w:ascii="Arial" w:hAnsi="Arial" w:cs="Arial"/>
          <w:sz w:val="22"/>
          <w:szCs w:val="22"/>
          <w:lang w:val="en-GB"/>
        </w:rPr>
        <w:t>Manager</w:t>
      </w:r>
      <w:r w:rsidRPr="00092950" w:rsidR="004149B9">
        <w:rPr>
          <w:rFonts w:ascii="Arial" w:hAnsi="Arial" w:cs="Arial"/>
          <w:sz w:val="22"/>
          <w:szCs w:val="22"/>
          <w:lang w:val="en-GB"/>
        </w:rPr>
        <w:t xml:space="preserve"> </w:t>
      </w:r>
    </w:p>
    <w:p w:rsidRPr="00092950" w:rsidR="007D1FB7" w:rsidP="00C86A8E" w:rsidRDefault="007D1FB7" w14:paraId="0234E3EE" w14:textId="3123F884">
      <w:pPr>
        <w:rPr>
          <w:rFonts w:ascii="Arial" w:hAnsi="Arial" w:cs="Arial"/>
          <w:b/>
          <w:sz w:val="22"/>
          <w:szCs w:val="22"/>
          <w:lang w:val="en-GB"/>
        </w:rPr>
      </w:pPr>
      <w:r w:rsidRPr="00092950">
        <w:rPr>
          <w:rFonts w:ascii="Arial" w:hAnsi="Arial" w:cs="Arial"/>
          <w:b/>
          <w:sz w:val="22"/>
          <w:szCs w:val="22"/>
          <w:lang w:val="en-GB"/>
        </w:rPr>
        <w:t>Ref no:</w:t>
      </w:r>
    </w:p>
    <w:p w:rsidRPr="00092950" w:rsidR="00C86A8E" w:rsidP="00C86A8E" w:rsidRDefault="00C86A8E" w14:paraId="537D1570" w14:textId="43933A6B">
      <w:pPr>
        <w:rPr>
          <w:rFonts w:ascii="Arial" w:hAnsi="Arial" w:cs="Arial"/>
          <w:b/>
          <w:sz w:val="22"/>
          <w:szCs w:val="22"/>
          <w:lang w:val="en-GB"/>
        </w:rPr>
      </w:pPr>
      <w:r w:rsidRPr="00092950">
        <w:rPr>
          <w:rFonts w:ascii="Arial" w:hAnsi="Arial" w:cs="Arial"/>
          <w:b/>
          <w:sz w:val="22"/>
          <w:szCs w:val="22"/>
          <w:lang w:val="en-GB"/>
        </w:rPr>
        <w:t>Campus:</w:t>
      </w:r>
      <w:r w:rsidRPr="00092950">
        <w:rPr>
          <w:rFonts w:ascii="Arial" w:hAnsi="Arial" w:cs="Arial"/>
          <w:b/>
          <w:sz w:val="22"/>
          <w:szCs w:val="22"/>
          <w:lang w:val="en-GB"/>
        </w:rPr>
        <w:tab/>
      </w:r>
      <w:r w:rsidRPr="00092950">
        <w:rPr>
          <w:rFonts w:ascii="Arial" w:hAnsi="Arial" w:cs="Arial"/>
          <w:b/>
          <w:sz w:val="22"/>
          <w:szCs w:val="22"/>
          <w:lang w:val="en-GB"/>
        </w:rPr>
        <w:tab/>
      </w:r>
      <w:r w:rsidRPr="00092950">
        <w:rPr>
          <w:rFonts w:ascii="Arial" w:hAnsi="Arial" w:cs="Arial"/>
          <w:sz w:val="22"/>
          <w:szCs w:val="22"/>
          <w:lang w:val="en-GB"/>
        </w:rPr>
        <w:t>Hendon</w:t>
      </w:r>
    </w:p>
    <w:p w:rsidRPr="00092950" w:rsidR="007D1FB7" w:rsidP="00B96C90" w:rsidRDefault="007D1FB7" w14:paraId="3DDFE13A" w14:textId="28C152C7">
      <w:pPr>
        <w:rPr>
          <w:rFonts w:ascii="Arial" w:hAnsi="Arial" w:cs="Arial"/>
          <w:b/>
          <w:sz w:val="22"/>
          <w:szCs w:val="22"/>
          <w:lang w:val="en-GB"/>
        </w:rPr>
      </w:pPr>
      <w:r w:rsidRPr="00092950">
        <w:rPr>
          <w:rFonts w:ascii="Arial" w:hAnsi="Arial" w:cs="Arial"/>
          <w:b/>
          <w:sz w:val="22"/>
          <w:szCs w:val="22"/>
          <w:lang w:val="en-GB"/>
        </w:rPr>
        <w:t>School/Service:</w:t>
      </w:r>
      <w:r w:rsidRPr="00092950">
        <w:rPr>
          <w:rFonts w:ascii="Arial" w:hAnsi="Arial" w:cs="Arial"/>
          <w:b/>
          <w:sz w:val="22"/>
          <w:szCs w:val="22"/>
          <w:lang w:val="en-GB"/>
        </w:rPr>
        <w:tab/>
      </w:r>
      <w:r w:rsidRPr="00092950">
        <w:rPr>
          <w:rFonts w:ascii="Arial" w:hAnsi="Arial" w:cs="Arial"/>
          <w:sz w:val="22"/>
          <w:szCs w:val="22"/>
          <w:lang w:val="en-GB"/>
        </w:rPr>
        <w:t>Library and Student Support</w:t>
      </w:r>
    </w:p>
    <w:p w:rsidRPr="00092950" w:rsidR="00C86A8E" w:rsidP="00B96C90" w:rsidRDefault="00C86A8E" w14:paraId="00AC3E36" w14:textId="62706A74">
      <w:pPr>
        <w:rPr>
          <w:rFonts w:ascii="Arial" w:hAnsi="Arial" w:cs="Arial"/>
          <w:sz w:val="22"/>
          <w:szCs w:val="22"/>
          <w:lang w:val="en-GB"/>
        </w:rPr>
      </w:pPr>
      <w:r w:rsidRPr="00092950">
        <w:rPr>
          <w:rFonts w:ascii="Arial" w:hAnsi="Arial" w:cs="Arial"/>
          <w:b/>
          <w:sz w:val="22"/>
          <w:szCs w:val="22"/>
          <w:lang w:val="en-GB"/>
        </w:rPr>
        <w:t>Grade:</w:t>
      </w:r>
      <w:r w:rsidRPr="00092950">
        <w:rPr>
          <w:rFonts w:ascii="Arial" w:hAnsi="Arial" w:cs="Arial"/>
          <w:b/>
          <w:sz w:val="22"/>
          <w:szCs w:val="22"/>
          <w:lang w:val="en-GB"/>
        </w:rPr>
        <w:tab/>
      </w:r>
      <w:r w:rsidRPr="00092950">
        <w:rPr>
          <w:rFonts w:ascii="Arial" w:hAnsi="Arial" w:cs="Arial"/>
          <w:b/>
          <w:sz w:val="22"/>
          <w:szCs w:val="22"/>
          <w:lang w:val="en-GB"/>
        </w:rPr>
        <w:tab/>
      </w:r>
      <w:r w:rsidRPr="00092950">
        <w:rPr>
          <w:rFonts w:ascii="Arial" w:hAnsi="Arial" w:cs="Arial"/>
          <w:b/>
          <w:sz w:val="22"/>
          <w:szCs w:val="22"/>
          <w:lang w:val="en-GB"/>
        </w:rPr>
        <w:tab/>
      </w:r>
      <w:r w:rsidRPr="00092950" w:rsidR="00572FB3">
        <w:rPr>
          <w:rFonts w:ascii="Arial" w:hAnsi="Arial" w:cs="Arial"/>
          <w:sz w:val="22"/>
          <w:szCs w:val="22"/>
          <w:lang w:val="en-GB"/>
        </w:rPr>
        <w:t>6</w:t>
      </w:r>
    </w:p>
    <w:p w:rsidRPr="00092950" w:rsidR="00C86A8E" w:rsidP="00C86A8E" w:rsidRDefault="007D1FB7" w14:paraId="6ADB4CE5" w14:textId="50D96488">
      <w:pPr>
        <w:rPr>
          <w:rFonts w:ascii="Arial" w:hAnsi="Arial" w:cs="Arial"/>
          <w:b w:val="0"/>
          <w:bCs w:val="0"/>
          <w:sz w:val="22"/>
          <w:szCs w:val="22"/>
          <w:lang w:val="en-GB"/>
        </w:rPr>
      </w:pPr>
      <w:r w:rsidRPr="06B3FF22" w:rsidR="007D1FB7">
        <w:rPr>
          <w:rFonts w:ascii="Arial" w:hAnsi="Arial" w:cs="Arial"/>
          <w:b w:val="1"/>
          <w:bCs w:val="1"/>
          <w:sz w:val="22"/>
          <w:szCs w:val="22"/>
          <w:lang w:val="en-GB"/>
        </w:rPr>
        <w:t xml:space="preserve">Starting </w:t>
      </w:r>
      <w:r w:rsidRPr="06B3FF22" w:rsidR="00C86A8E">
        <w:rPr>
          <w:rFonts w:ascii="Arial" w:hAnsi="Arial" w:cs="Arial"/>
          <w:b w:val="1"/>
          <w:bCs w:val="1"/>
          <w:sz w:val="22"/>
          <w:szCs w:val="22"/>
          <w:lang w:val="en-GB"/>
        </w:rPr>
        <w:t>Salary:</w:t>
      </w:r>
      <w:r>
        <w:tab/>
      </w:r>
      <w:r w:rsidRPr="06B3FF22" w:rsidR="22005581">
        <w:rPr>
          <w:rFonts w:ascii="Arial" w:hAnsi="Arial" w:cs="Arial"/>
          <w:b w:val="0"/>
          <w:bCs w:val="0"/>
          <w:sz w:val="22"/>
          <w:szCs w:val="22"/>
          <w:lang w:val="en-GB"/>
        </w:rPr>
        <w:t>£35,625 to £40,848</w:t>
      </w:r>
      <w:r w:rsidRPr="06B3FF22" w:rsidR="00BE00E6">
        <w:rPr>
          <w:rFonts w:ascii="Arial" w:hAnsi="Arial" w:cs="Arial"/>
          <w:b w:val="0"/>
          <w:bCs w:val="0"/>
          <w:sz w:val="22"/>
          <w:szCs w:val="22"/>
          <w:lang w:val="en-GB"/>
        </w:rPr>
        <w:t xml:space="preserve"> </w:t>
      </w:r>
      <w:r w:rsidRPr="06B3FF22" w:rsidR="002918D9">
        <w:rPr>
          <w:rFonts w:ascii="Arial" w:hAnsi="Arial" w:cs="Arial"/>
          <w:b w:val="0"/>
          <w:bCs w:val="0"/>
          <w:sz w:val="22"/>
          <w:szCs w:val="22"/>
          <w:lang w:val="en-GB"/>
        </w:rPr>
        <w:t xml:space="preserve">per annum </w:t>
      </w:r>
      <w:r w:rsidRPr="06B3FF22" w:rsidR="00BE00E6">
        <w:rPr>
          <w:rFonts w:ascii="Arial" w:hAnsi="Arial" w:cs="Arial"/>
          <w:b w:val="0"/>
          <w:bCs w:val="0"/>
          <w:sz w:val="22"/>
          <w:szCs w:val="22"/>
          <w:lang w:val="en-GB"/>
        </w:rPr>
        <w:t>including Outer London weighting</w:t>
      </w:r>
    </w:p>
    <w:p w:rsidRPr="00092950" w:rsidR="002918D9" w:rsidP="06B3FF22" w:rsidRDefault="002918D9" w14:paraId="7411D4E9" w14:textId="4715DD5C">
      <w:pPr>
        <w:ind/>
        <w:rPr>
          <w:rFonts w:ascii="Arial" w:hAnsi="Arial" w:cs="Arial"/>
          <w:b w:val="0"/>
          <w:bCs w:val="0"/>
          <w:sz w:val="22"/>
          <w:szCs w:val="22"/>
          <w:lang w:val="en-GB"/>
        </w:rPr>
      </w:pPr>
      <w:r w:rsidRPr="06B3FF22" w:rsidR="00C86A8E">
        <w:rPr>
          <w:rFonts w:ascii="Arial" w:hAnsi="Arial" w:cs="Arial"/>
          <w:b w:val="0"/>
          <w:bCs w:val="0"/>
          <w:sz w:val="22"/>
          <w:szCs w:val="22"/>
          <w:lang w:val="en-GB"/>
        </w:rPr>
        <w:t>Period:</w:t>
      </w:r>
      <w:r>
        <w:tab/>
      </w:r>
      <w:r>
        <w:tab/>
      </w:r>
      <w:r>
        <w:tab/>
      </w:r>
      <w:r w:rsidRPr="06B3FF22" w:rsidR="32493849">
        <w:rPr>
          <w:rFonts w:ascii="Arial" w:hAnsi="Arial" w:cs="Arial"/>
          <w:b w:val="0"/>
          <w:bCs w:val="0"/>
          <w:sz w:val="22"/>
          <w:szCs w:val="22"/>
          <w:lang w:val="en-GB"/>
        </w:rPr>
        <w:t>tbc</w:t>
      </w:r>
    </w:p>
    <w:p w:rsidRPr="00092950" w:rsidR="002918D9" w:rsidP="06B3FF22" w:rsidRDefault="002918D9" w14:paraId="6DB630D6" w14:textId="6230AD9B">
      <w:pPr>
        <w:ind/>
        <w:rPr>
          <w:rFonts w:ascii="Arial" w:hAnsi="Arial" w:cs="Arial"/>
          <w:b w:val="1"/>
          <w:bCs w:val="1"/>
          <w:sz w:val="22"/>
          <w:szCs w:val="22"/>
          <w:lang w:val="en-GB"/>
        </w:rPr>
      </w:pPr>
      <w:r w:rsidRPr="06B3FF22" w:rsidR="002918D9">
        <w:rPr>
          <w:rFonts w:ascii="Arial" w:hAnsi="Arial" w:cs="Arial"/>
          <w:b w:val="1"/>
          <w:bCs w:val="1"/>
          <w:sz w:val="22"/>
          <w:szCs w:val="22"/>
          <w:lang w:val="en-GB"/>
        </w:rPr>
        <w:t>Hours:</w:t>
      </w:r>
      <w:r>
        <w:tab/>
      </w:r>
      <w:r>
        <w:tab/>
      </w:r>
      <w:r>
        <w:tab/>
      </w:r>
      <w:r w:rsidRPr="06B3FF22" w:rsidR="002918D9">
        <w:rPr>
          <w:rFonts w:ascii="Arial" w:hAnsi="Arial" w:cs="Arial"/>
          <w:sz w:val="22"/>
          <w:szCs w:val="22"/>
          <w:lang w:val="en-GB"/>
        </w:rPr>
        <w:t>35.5 hours per week</w:t>
      </w:r>
    </w:p>
    <w:p w:rsidRPr="00092950" w:rsidR="002A12D8" w:rsidP="00ED16D1" w:rsidRDefault="00C86A8E" w14:paraId="0066D262" w14:textId="54E4C298">
      <w:pPr>
        <w:rPr>
          <w:rFonts w:ascii="Arial" w:hAnsi="Arial" w:cs="Arial"/>
          <w:sz w:val="22"/>
          <w:szCs w:val="22"/>
          <w:lang w:val="en-GB"/>
        </w:rPr>
      </w:pPr>
      <w:r w:rsidRPr="00092950">
        <w:rPr>
          <w:rFonts w:ascii="Arial" w:hAnsi="Arial" w:cs="Arial"/>
          <w:b/>
          <w:sz w:val="22"/>
          <w:szCs w:val="22"/>
          <w:lang w:val="en-GB"/>
        </w:rPr>
        <w:t>Reporting to:</w:t>
      </w:r>
      <w:r w:rsidRPr="00092950">
        <w:rPr>
          <w:rFonts w:ascii="Arial" w:hAnsi="Arial" w:cs="Arial"/>
          <w:b/>
          <w:sz w:val="22"/>
          <w:szCs w:val="22"/>
          <w:lang w:val="en-GB"/>
        </w:rPr>
        <w:tab/>
      </w:r>
      <w:r w:rsidRPr="00092950" w:rsidR="00ED16D1">
        <w:rPr>
          <w:rFonts w:ascii="Arial" w:hAnsi="Arial" w:cs="Arial"/>
          <w:b/>
          <w:sz w:val="22"/>
          <w:szCs w:val="22"/>
          <w:lang w:val="en-GB"/>
        </w:rPr>
        <w:tab/>
      </w:r>
      <w:r w:rsidRPr="00092950" w:rsidR="00B93F53">
        <w:rPr>
          <w:rFonts w:ascii="Arial" w:hAnsi="Arial" w:cs="Arial"/>
          <w:sz w:val="22"/>
          <w:szCs w:val="22"/>
          <w:lang w:val="en-GB"/>
        </w:rPr>
        <w:t>Research Information</w:t>
      </w:r>
      <w:r w:rsidRPr="00092950" w:rsidR="00833335">
        <w:rPr>
          <w:rFonts w:ascii="Arial" w:hAnsi="Arial" w:cs="Arial"/>
          <w:sz w:val="22"/>
          <w:szCs w:val="22"/>
          <w:lang w:val="en-GB"/>
        </w:rPr>
        <w:t xml:space="preserve"> </w:t>
      </w:r>
      <w:r w:rsidRPr="00092950">
        <w:rPr>
          <w:rFonts w:ascii="Arial" w:hAnsi="Arial" w:cs="Arial"/>
          <w:sz w:val="22"/>
          <w:szCs w:val="22"/>
          <w:lang w:val="en-GB"/>
        </w:rPr>
        <w:t>Manager</w:t>
      </w:r>
    </w:p>
    <w:p w:rsidRPr="00092950" w:rsidR="00C86A8E" w:rsidP="00BE00E6" w:rsidRDefault="00C86A8E" w14:paraId="2413BCF4" w14:textId="7D8EDDDB">
      <w:pPr>
        <w:rPr>
          <w:rFonts w:ascii="Arial" w:hAnsi="Arial" w:cs="Arial"/>
          <w:b/>
          <w:sz w:val="22"/>
          <w:szCs w:val="22"/>
          <w:lang w:val="en-GB"/>
        </w:rPr>
      </w:pPr>
    </w:p>
    <w:p w:rsidR="00413EB1" w:rsidP="00C86A8E" w:rsidRDefault="00413EB1" w14:paraId="0E4F19F2" w14:textId="01606265">
      <w:pPr>
        <w:rPr>
          <w:rFonts w:ascii="Arial" w:hAnsi="Arial" w:cs="Arial"/>
          <w:sz w:val="22"/>
          <w:szCs w:val="22"/>
          <w:lang w:val="en-GB"/>
        </w:rPr>
      </w:pPr>
    </w:p>
    <w:p w:rsidRPr="00092950" w:rsidR="00413EB1" w:rsidP="00C86A8E" w:rsidRDefault="00413EB1" w14:paraId="69AB799B" w14:textId="77777777">
      <w:pPr>
        <w:rPr>
          <w:rFonts w:ascii="Arial" w:hAnsi="Arial" w:cs="Arial"/>
          <w:sz w:val="22"/>
          <w:szCs w:val="22"/>
          <w:lang w:val="en-GB"/>
        </w:rPr>
      </w:pPr>
    </w:p>
    <w:p w:rsidRPr="00092950" w:rsidR="001309B3" w:rsidP="002918D9" w:rsidRDefault="00833335" w14:paraId="78CEF8BC" w14:textId="523625FA">
      <w:pPr>
        <w:tabs>
          <w:tab w:val="left" w:pos="-720"/>
        </w:tabs>
        <w:suppressAutoHyphens/>
        <w:jc w:val="both"/>
        <w:rPr>
          <w:rFonts w:ascii="Arial" w:hAnsi="Arial" w:cs="Arial"/>
          <w:b/>
          <w:spacing w:val="-3"/>
          <w:sz w:val="22"/>
          <w:szCs w:val="22"/>
          <w:lang w:val="en-GB"/>
        </w:rPr>
      </w:pPr>
      <w:r w:rsidRPr="00092950">
        <w:rPr>
          <w:rFonts w:ascii="Arial" w:hAnsi="Arial" w:cs="Arial"/>
          <w:b/>
          <w:spacing w:val="-3"/>
          <w:sz w:val="22"/>
          <w:szCs w:val="22"/>
          <w:lang w:val="en-GB"/>
        </w:rPr>
        <w:t>Overa</w:t>
      </w:r>
      <w:r w:rsidRPr="00092950" w:rsidR="002918D9">
        <w:rPr>
          <w:rFonts w:ascii="Arial" w:hAnsi="Arial" w:cs="Arial"/>
          <w:b/>
          <w:spacing w:val="-3"/>
          <w:sz w:val="22"/>
          <w:szCs w:val="22"/>
          <w:lang w:val="en-GB"/>
        </w:rPr>
        <w:t xml:space="preserve">ll </w:t>
      </w:r>
      <w:r w:rsidRPr="00092950">
        <w:rPr>
          <w:rFonts w:ascii="Arial" w:hAnsi="Arial" w:cs="Arial"/>
          <w:b/>
          <w:spacing w:val="-3"/>
          <w:sz w:val="22"/>
          <w:szCs w:val="22"/>
          <w:lang w:val="en-GB"/>
        </w:rPr>
        <w:t>Purpose</w:t>
      </w:r>
      <w:r w:rsidRPr="00092950" w:rsidR="002A2266">
        <w:rPr>
          <w:rFonts w:ascii="Arial" w:hAnsi="Arial" w:cs="Arial"/>
          <w:b/>
          <w:spacing w:val="-3"/>
          <w:sz w:val="22"/>
          <w:szCs w:val="22"/>
          <w:lang w:val="en-GB"/>
        </w:rPr>
        <w:tab/>
      </w:r>
    </w:p>
    <w:p w:rsidRPr="00092950" w:rsidR="001309B3" w:rsidP="00FA0B71" w:rsidRDefault="001309B3" w14:paraId="372940C1" w14:textId="77777777">
      <w:pPr>
        <w:rPr>
          <w:rFonts w:ascii="Arial" w:hAnsi="Arial" w:cs="Arial"/>
          <w:sz w:val="22"/>
          <w:szCs w:val="22"/>
          <w:lang w:val="en-GB"/>
        </w:rPr>
      </w:pPr>
    </w:p>
    <w:p w:rsidRPr="00092950" w:rsidR="001309B3" w:rsidP="00ED16D1" w:rsidRDefault="001309B3" w14:paraId="44A5FAB7" w14:textId="1330FE44">
      <w:pPr>
        <w:rPr>
          <w:rFonts w:ascii="Arial" w:hAnsi="Arial" w:cs="Arial"/>
          <w:sz w:val="22"/>
          <w:szCs w:val="22"/>
          <w:lang w:val="en-GB"/>
        </w:rPr>
      </w:pPr>
      <w:r w:rsidRPr="00092950">
        <w:rPr>
          <w:rFonts w:ascii="Arial" w:hAnsi="Arial" w:cs="Arial"/>
          <w:sz w:val="22"/>
          <w:szCs w:val="22"/>
          <w:lang w:val="en-GB"/>
        </w:rPr>
        <w:t xml:space="preserve">Library &amp; Student Support </w:t>
      </w:r>
      <w:r w:rsidRPr="00092950" w:rsidR="002918D9">
        <w:rPr>
          <w:rFonts w:ascii="Arial" w:hAnsi="Arial" w:cs="Arial"/>
          <w:sz w:val="22"/>
          <w:szCs w:val="22"/>
          <w:lang w:val="en-GB"/>
        </w:rPr>
        <w:t xml:space="preserve">(LSS) </w:t>
      </w:r>
      <w:r w:rsidRPr="00092950">
        <w:rPr>
          <w:rFonts w:ascii="Arial" w:hAnsi="Arial" w:cs="Arial"/>
          <w:sz w:val="22"/>
          <w:szCs w:val="22"/>
          <w:lang w:val="en-GB"/>
        </w:rPr>
        <w:t>supports the research and teaching priorities of the University by identifying the information needs of students, academic staff and researchers and by ensuring access to and specialist support for the resources which meet them. Close liaison with academic departments and a proactive approach are vital to the team’s success.</w:t>
      </w:r>
    </w:p>
    <w:p w:rsidRPr="00092950" w:rsidR="001309B3" w:rsidP="00ED16D1" w:rsidRDefault="001309B3" w14:paraId="2E9006B6" w14:textId="77777777">
      <w:pPr>
        <w:rPr>
          <w:rFonts w:ascii="Arial" w:hAnsi="Arial" w:cs="Arial"/>
          <w:b/>
          <w:spacing w:val="-3"/>
          <w:sz w:val="22"/>
          <w:szCs w:val="22"/>
          <w:lang w:val="en-GB"/>
        </w:rPr>
      </w:pPr>
    </w:p>
    <w:p w:rsidR="00092950" w:rsidP="00C86A8E" w:rsidRDefault="00A5156C" w14:paraId="0DD0F877" w14:textId="0B793374">
      <w:pPr>
        <w:rPr>
          <w:rFonts w:ascii="Arial" w:hAnsi="Arial" w:cs="Arial"/>
          <w:sz w:val="22"/>
          <w:szCs w:val="22"/>
          <w:lang w:val="en-GB"/>
        </w:rPr>
      </w:pPr>
      <w:r w:rsidRPr="00E42003">
        <w:rPr>
          <w:rFonts w:ascii="Arial" w:hAnsi="Arial" w:cs="Arial"/>
          <w:sz w:val="22"/>
          <w:szCs w:val="22"/>
          <w:lang w:val="en-GB"/>
        </w:rPr>
        <w:t xml:space="preserve">As </w:t>
      </w:r>
      <w:r w:rsidRPr="00E42003" w:rsidR="00E6665E">
        <w:rPr>
          <w:rFonts w:ascii="Arial" w:hAnsi="Arial" w:cs="Arial"/>
          <w:sz w:val="22"/>
          <w:szCs w:val="22"/>
          <w:lang w:val="en-GB"/>
        </w:rPr>
        <w:t xml:space="preserve">a member </w:t>
      </w:r>
      <w:r w:rsidRPr="00E42003">
        <w:rPr>
          <w:rFonts w:ascii="Arial" w:hAnsi="Arial" w:cs="Arial"/>
          <w:sz w:val="22"/>
          <w:szCs w:val="22"/>
          <w:lang w:val="en-GB"/>
        </w:rPr>
        <w:t xml:space="preserve">of </w:t>
      </w:r>
      <w:r w:rsidRPr="00E42003" w:rsidR="00E6665E">
        <w:rPr>
          <w:rFonts w:ascii="Arial" w:hAnsi="Arial" w:cs="Arial"/>
          <w:sz w:val="22"/>
          <w:szCs w:val="22"/>
          <w:lang w:val="en-GB"/>
        </w:rPr>
        <w:t>the</w:t>
      </w:r>
      <w:r w:rsidRPr="00E42003">
        <w:rPr>
          <w:rFonts w:ascii="Arial" w:hAnsi="Arial" w:cs="Arial"/>
          <w:sz w:val="22"/>
          <w:szCs w:val="22"/>
          <w:lang w:val="en-GB"/>
        </w:rPr>
        <w:t xml:space="preserve"> Research Support team in LSS, t</w:t>
      </w:r>
      <w:r w:rsidRPr="00E42003" w:rsidR="00642F5B">
        <w:rPr>
          <w:rFonts w:ascii="Arial" w:hAnsi="Arial" w:cs="Arial"/>
          <w:sz w:val="22"/>
          <w:szCs w:val="22"/>
          <w:lang w:val="en-GB"/>
        </w:rPr>
        <w:t>he post holder manag</w:t>
      </w:r>
      <w:r w:rsidRPr="00E42003" w:rsidR="00750292">
        <w:rPr>
          <w:rFonts w:ascii="Arial" w:hAnsi="Arial" w:cs="Arial"/>
          <w:sz w:val="22"/>
          <w:szCs w:val="22"/>
          <w:lang w:val="en-GB"/>
        </w:rPr>
        <w:t>es</w:t>
      </w:r>
      <w:r w:rsidRPr="00E42003" w:rsidR="00642F5B">
        <w:rPr>
          <w:rFonts w:ascii="Arial" w:hAnsi="Arial" w:cs="Arial"/>
          <w:sz w:val="22"/>
          <w:szCs w:val="22"/>
          <w:lang w:val="en-GB"/>
        </w:rPr>
        <w:t xml:space="preserve"> and develop</w:t>
      </w:r>
      <w:r w:rsidRPr="00E42003" w:rsidR="00750292">
        <w:rPr>
          <w:rFonts w:ascii="Arial" w:hAnsi="Arial" w:cs="Arial"/>
          <w:sz w:val="22"/>
          <w:szCs w:val="22"/>
          <w:lang w:val="en-GB"/>
        </w:rPr>
        <w:t>s</w:t>
      </w:r>
      <w:r w:rsidRPr="00E42003" w:rsidR="00642F5B">
        <w:rPr>
          <w:rFonts w:ascii="Arial" w:hAnsi="Arial" w:cs="Arial"/>
          <w:sz w:val="22"/>
          <w:szCs w:val="22"/>
          <w:lang w:val="en-GB"/>
        </w:rPr>
        <w:t xml:space="preserve"> the University</w:t>
      </w:r>
      <w:r w:rsidRPr="00E42003" w:rsidR="002918D9">
        <w:rPr>
          <w:rFonts w:ascii="Arial" w:hAnsi="Arial" w:cs="Arial"/>
          <w:sz w:val="22"/>
          <w:szCs w:val="22"/>
          <w:lang w:val="en-GB"/>
        </w:rPr>
        <w:t>’s</w:t>
      </w:r>
      <w:r w:rsidRPr="00E42003" w:rsidR="00642F5B">
        <w:rPr>
          <w:rFonts w:ascii="Arial" w:hAnsi="Arial" w:cs="Arial"/>
          <w:sz w:val="22"/>
          <w:szCs w:val="22"/>
          <w:lang w:val="en-GB"/>
        </w:rPr>
        <w:t xml:space="preserve"> </w:t>
      </w:r>
      <w:r w:rsidRPr="00E42003" w:rsidR="002918D9">
        <w:rPr>
          <w:rFonts w:ascii="Arial" w:hAnsi="Arial" w:cs="Arial"/>
          <w:sz w:val="22"/>
          <w:szCs w:val="22"/>
          <w:lang w:val="en-GB"/>
        </w:rPr>
        <w:t>r</w:t>
      </w:r>
      <w:r w:rsidRPr="00E42003" w:rsidR="0023787F">
        <w:rPr>
          <w:rFonts w:ascii="Arial" w:hAnsi="Arial" w:cs="Arial"/>
          <w:sz w:val="22"/>
          <w:szCs w:val="22"/>
          <w:lang w:val="en-GB"/>
        </w:rPr>
        <w:t xml:space="preserve">esearch </w:t>
      </w:r>
      <w:r w:rsidRPr="00E42003" w:rsidR="00642F5B">
        <w:rPr>
          <w:rFonts w:ascii="Arial" w:hAnsi="Arial" w:cs="Arial"/>
          <w:sz w:val="22"/>
          <w:szCs w:val="22"/>
          <w:lang w:val="en-GB"/>
        </w:rPr>
        <w:t>repositor</w:t>
      </w:r>
      <w:r w:rsidRPr="00E42003" w:rsidR="0023787F">
        <w:rPr>
          <w:rFonts w:ascii="Arial" w:hAnsi="Arial" w:cs="Arial"/>
          <w:sz w:val="22"/>
          <w:szCs w:val="22"/>
          <w:lang w:val="en-GB"/>
        </w:rPr>
        <w:t>y</w:t>
      </w:r>
      <w:r w:rsidRPr="00E42003" w:rsidR="00642F5B">
        <w:rPr>
          <w:rFonts w:ascii="Arial" w:hAnsi="Arial" w:cs="Arial"/>
          <w:sz w:val="22"/>
          <w:szCs w:val="22"/>
          <w:lang w:val="en-GB"/>
        </w:rPr>
        <w:t xml:space="preserve"> and </w:t>
      </w:r>
      <w:r w:rsidRPr="00E42003" w:rsidR="002918D9">
        <w:rPr>
          <w:rFonts w:ascii="Arial" w:hAnsi="Arial" w:cs="Arial"/>
          <w:sz w:val="22"/>
          <w:szCs w:val="22"/>
          <w:lang w:val="en-GB"/>
        </w:rPr>
        <w:t xml:space="preserve">associated services, </w:t>
      </w:r>
      <w:r w:rsidRPr="00E42003" w:rsidR="00642F5B">
        <w:rPr>
          <w:rFonts w:ascii="Arial" w:hAnsi="Arial" w:cs="Arial"/>
          <w:sz w:val="22"/>
          <w:szCs w:val="22"/>
          <w:lang w:val="en-GB"/>
        </w:rPr>
        <w:t xml:space="preserve">systems </w:t>
      </w:r>
      <w:r w:rsidRPr="00E42003" w:rsidR="002918D9">
        <w:rPr>
          <w:rFonts w:ascii="Arial" w:hAnsi="Arial" w:cs="Arial"/>
          <w:sz w:val="22"/>
          <w:szCs w:val="22"/>
          <w:lang w:val="en-GB"/>
        </w:rPr>
        <w:t xml:space="preserve">and support </w:t>
      </w:r>
      <w:r w:rsidRPr="00E42003" w:rsidR="004C580E">
        <w:rPr>
          <w:rFonts w:ascii="Arial" w:hAnsi="Arial" w:cs="Arial"/>
          <w:sz w:val="22"/>
          <w:szCs w:val="22"/>
          <w:lang w:val="en-GB"/>
        </w:rPr>
        <w:t>including the provision of training, guidance and advocacy for open access research outputs</w:t>
      </w:r>
      <w:r w:rsidRPr="00E42003" w:rsidR="009031A7">
        <w:rPr>
          <w:rFonts w:ascii="Arial" w:hAnsi="Arial" w:cs="Arial"/>
          <w:sz w:val="22"/>
          <w:szCs w:val="22"/>
          <w:lang w:val="en-GB"/>
        </w:rPr>
        <w:t xml:space="preserve"> and research data</w:t>
      </w:r>
      <w:r w:rsidRPr="00E42003" w:rsidR="004C580E">
        <w:rPr>
          <w:rFonts w:ascii="Arial" w:hAnsi="Arial" w:cs="Arial"/>
          <w:sz w:val="22"/>
          <w:szCs w:val="22"/>
          <w:lang w:val="en-GB"/>
        </w:rPr>
        <w:t>. The Repository Manager promotes the discoverability, visibility and accessibility of the University’s research outputs and, working with authors and the Research &amp; Knowledge Transfer Office</w:t>
      </w:r>
      <w:r w:rsidRPr="00E42003" w:rsidR="00334AE9">
        <w:rPr>
          <w:rFonts w:ascii="Arial" w:hAnsi="Arial" w:cs="Arial"/>
          <w:sz w:val="22"/>
          <w:szCs w:val="22"/>
          <w:lang w:val="en-GB"/>
        </w:rPr>
        <w:t xml:space="preserve"> (RKTO)</w:t>
      </w:r>
      <w:r w:rsidRPr="00E42003" w:rsidR="004C580E">
        <w:rPr>
          <w:rFonts w:ascii="Arial" w:hAnsi="Arial" w:cs="Arial"/>
          <w:sz w:val="22"/>
          <w:szCs w:val="22"/>
          <w:lang w:val="en-GB"/>
        </w:rPr>
        <w:t xml:space="preserve">, ensures that research outputs </w:t>
      </w:r>
      <w:r w:rsidRPr="00E42003" w:rsidR="00EF2DD3">
        <w:rPr>
          <w:rFonts w:ascii="Arial" w:hAnsi="Arial" w:cs="Arial"/>
          <w:sz w:val="22"/>
          <w:szCs w:val="22"/>
          <w:lang w:val="en-GB"/>
        </w:rPr>
        <w:t xml:space="preserve">and underpinning research data </w:t>
      </w:r>
      <w:r w:rsidRPr="00E42003" w:rsidR="004C580E">
        <w:rPr>
          <w:rFonts w:ascii="Arial" w:hAnsi="Arial" w:cs="Arial"/>
          <w:sz w:val="22"/>
          <w:szCs w:val="22"/>
          <w:lang w:val="en-GB"/>
        </w:rPr>
        <w:t>are made available according to the requirements of funders’ open access policies.</w:t>
      </w:r>
    </w:p>
    <w:p w:rsidR="00413EB1" w:rsidP="00C86A8E" w:rsidRDefault="00413EB1" w14:paraId="5B5F8C72" w14:textId="6251BBC3">
      <w:pPr>
        <w:rPr>
          <w:rFonts w:ascii="Arial" w:hAnsi="Arial" w:cs="Arial"/>
          <w:sz w:val="22"/>
          <w:szCs w:val="22"/>
          <w:lang w:val="en-GB"/>
        </w:rPr>
      </w:pPr>
    </w:p>
    <w:p w:rsidRPr="00092950" w:rsidR="00413EB1" w:rsidP="00C86A8E" w:rsidRDefault="00413EB1" w14:paraId="749D16BB" w14:textId="77777777">
      <w:pPr>
        <w:rPr>
          <w:rFonts w:ascii="Arial" w:hAnsi="Arial" w:cs="Arial"/>
          <w:sz w:val="22"/>
          <w:szCs w:val="22"/>
          <w:lang w:val="en-GB"/>
        </w:rPr>
      </w:pPr>
    </w:p>
    <w:p w:rsidRPr="00092950" w:rsidR="00C86A8E" w:rsidP="00FA0B71" w:rsidRDefault="00C86A8E" w14:paraId="3EB0B765" w14:textId="77777777">
      <w:pPr>
        <w:tabs>
          <w:tab w:val="left" w:pos="-720"/>
        </w:tabs>
        <w:suppressAutoHyphens/>
        <w:jc w:val="both"/>
        <w:rPr>
          <w:rFonts w:ascii="Arial" w:hAnsi="Arial" w:cs="Arial"/>
          <w:b/>
          <w:spacing w:val="-3"/>
          <w:sz w:val="22"/>
          <w:szCs w:val="22"/>
          <w:lang w:val="en-GB"/>
        </w:rPr>
      </w:pPr>
      <w:r w:rsidRPr="00092950">
        <w:rPr>
          <w:rFonts w:ascii="Arial" w:hAnsi="Arial" w:cs="Arial"/>
          <w:b/>
          <w:spacing w:val="-3"/>
          <w:sz w:val="22"/>
          <w:szCs w:val="22"/>
          <w:lang w:val="en-GB"/>
        </w:rPr>
        <w:t>Principal Duties</w:t>
      </w:r>
    </w:p>
    <w:p w:rsidRPr="00092950" w:rsidR="00C86A8E" w:rsidP="00FA0B71" w:rsidRDefault="00C86A8E" w14:paraId="1C788133" w14:textId="77777777">
      <w:pPr>
        <w:rPr>
          <w:rFonts w:ascii="Arial" w:hAnsi="Arial" w:cs="Arial"/>
          <w:sz w:val="22"/>
          <w:szCs w:val="22"/>
          <w:lang w:val="en-GB"/>
        </w:rPr>
      </w:pPr>
      <w:r w:rsidRPr="00092950">
        <w:rPr>
          <w:rFonts w:ascii="Arial" w:hAnsi="Arial" w:cs="Arial"/>
          <w:sz w:val="22"/>
          <w:szCs w:val="22"/>
          <w:lang w:val="en-GB"/>
        </w:rPr>
        <w:tab/>
      </w:r>
    </w:p>
    <w:p w:rsidRPr="00092950" w:rsidR="004C580E" w:rsidP="1BCCFDE3" w:rsidRDefault="00750292" w14:paraId="4CF8490B" w14:textId="585DC7DD">
      <w:pPr>
        <w:pStyle w:val="ListParagraph"/>
        <w:numPr>
          <w:ilvl w:val="0"/>
          <w:numId w:val="8"/>
        </w:numPr>
        <w:overflowPunct/>
        <w:autoSpaceDE/>
        <w:autoSpaceDN/>
        <w:adjustRightInd/>
        <w:ind w:right="-360"/>
        <w:textAlignment w:val="auto"/>
        <w:rPr>
          <w:rFonts w:ascii="Arial" w:hAnsi="Arial" w:cs="Arial"/>
          <w:sz w:val="22"/>
          <w:szCs w:val="22"/>
          <w:lang w:val="en-GB"/>
        </w:rPr>
      </w:pPr>
      <w:r w:rsidRPr="06B3FF22" w:rsidR="00750292">
        <w:rPr>
          <w:rFonts w:ascii="Arial" w:hAnsi="Arial" w:cs="Arial"/>
          <w:sz w:val="22"/>
          <w:szCs w:val="22"/>
          <w:lang w:val="en-GB"/>
        </w:rPr>
        <w:t>M</w:t>
      </w:r>
      <w:r w:rsidRPr="06B3FF22" w:rsidR="004C580E">
        <w:rPr>
          <w:rFonts w:ascii="Arial" w:hAnsi="Arial" w:cs="Arial"/>
          <w:sz w:val="22"/>
          <w:szCs w:val="22"/>
          <w:lang w:val="en-GB"/>
        </w:rPr>
        <w:t xml:space="preserve">aintain and develop the University’s research repository service (currently </w:t>
      </w:r>
      <w:r w:rsidRPr="06B3FF22" w:rsidR="00E42003">
        <w:rPr>
          <w:rFonts w:ascii="Arial" w:hAnsi="Arial" w:cs="Arial"/>
          <w:sz w:val="22"/>
          <w:szCs w:val="22"/>
          <w:lang w:val="en-GB"/>
        </w:rPr>
        <w:t>Cayuse</w:t>
      </w:r>
      <w:r w:rsidRPr="06B3FF22" w:rsidR="004C580E">
        <w:rPr>
          <w:rFonts w:ascii="Arial" w:hAnsi="Arial" w:cs="Arial"/>
          <w:sz w:val="22"/>
          <w:szCs w:val="22"/>
          <w:lang w:val="en-GB"/>
        </w:rPr>
        <w:t>), liaising with users, stakeholders, and service providers to gather feedback and plan and implement improvements.</w:t>
      </w:r>
    </w:p>
    <w:p w:rsidRPr="00092950" w:rsidR="004C580E" w:rsidP="004C580E" w:rsidRDefault="004C580E" w14:paraId="603F5779" w14:textId="77777777">
      <w:pPr>
        <w:pStyle w:val="ListParagraph"/>
        <w:tabs>
          <w:tab w:val="left" w:pos="-1440"/>
        </w:tabs>
        <w:overflowPunct/>
        <w:autoSpaceDE/>
        <w:autoSpaceDN/>
        <w:adjustRightInd/>
        <w:ind w:right="-360"/>
        <w:contextualSpacing w:val="0"/>
        <w:textAlignment w:val="auto"/>
        <w:rPr>
          <w:rFonts w:ascii="Arial" w:hAnsi="Arial" w:cs="Arial"/>
          <w:sz w:val="22"/>
          <w:szCs w:val="22"/>
          <w:lang w:val="en-GB"/>
        </w:rPr>
      </w:pPr>
    </w:p>
    <w:p w:rsidR="00EC53C9" w:rsidP="1BCCFDE3" w:rsidRDefault="00750292" w14:paraId="5AE8FE42" w14:textId="0C82CDEE">
      <w:pPr>
        <w:pStyle w:val="ListParagraph"/>
        <w:numPr>
          <w:ilvl w:val="0"/>
          <w:numId w:val="8"/>
        </w:numPr>
        <w:overflowPunct/>
        <w:autoSpaceDE/>
        <w:autoSpaceDN/>
        <w:adjustRightInd/>
        <w:textAlignment w:val="auto"/>
        <w:rPr>
          <w:rFonts w:ascii="Arial" w:hAnsi="Arial" w:cs="Arial"/>
          <w:sz w:val="22"/>
          <w:szCs w:val="22"/>
          <w:lang w:val="en-GB"/>
        </w:rPr>
      </w:pPr>
      <w:r w:rsidRPr="1BCCFDE3">
        <w:rPr>
          <w:rFonts w:ascii="Arial" w:hAnsi="Arial" w:cs="Arial"/>
          <w:sz w:val="22"/>
          <w:szCs w:val="22"/>
          <w:lang w:val="en-GB"/>
        </w:rPr>
        <w:t>Assist in d</w:t>
      </w:r>
      <w:r w:rsidRPr="1BCCFDE3" w:rsidR="00EC53C9">
        <w:rPr>
          <w:rFonts w:ascii="Arial" w:hAnsi="Arial" w:cs="Arial"/>
          <w:sz w:val="22"/>
          <w:szCs w:val="22"/>
          <w:lang w:val="en-GB"/>
        </w:rPr>
        <w:t>evelop</w:t>
      </w:r>
      <w:r w:rsidRPr="1BCCFDE3">
        <w:rPr>
          <w:rFonts w:ascii="Arial" w:hAnsi="Arial" w:cs="Arial"/>
          <w:sz w:val="22"/>
          <w:szCs w:val="22"/>
          <w:lang w:val="en-GB"/>
        </w:rPr>
        <w:t>ing</w:t>
      </w:r>
      <w:r w:rsidRPr="1BCCFDE3" w:rsidR="00EC53C9">
        <w:rPr>
          <w:rFonts w:ascii="Arial" w:hAnsi="Arial" w:cs="Arial"/>
          <w:sz w:val="22"/>
          <w:szCs w:val="22"/>
          <w:lang w:val="en-GB"/>
        </w:rPr>
        <w:t xml:space="preserve"> </w:t>
      </w:r>
      <w:r w:rsidRPr="1BCCFDE3" w:rsidR="0052307F">
        <w:rPr>
          <w:rFonts w:ascii="Arial" w:hAnsi="Arial" w:cs="Arial"/>
          <w:sz w:val="22"/>
          <w:szCs w:val="22"/>
          <w:lang w:val="en-GB"/>
        </w:rPr>
        <w:t xml:space="preserve">good </w:t>
      </w:r>
      <w:r w:rsidRPr="1BCCFDE3" w:rsidR="00EC53C9">
        <w:rPr>
          <w:rFonts w:ascii="Arial" w:hAnsi="Arial" w:cs="Arial"/>
          <w:sz w:val="22"/>
          <w:szCs w:val="22"/>
          <w:lang w:val="en-GB"/>
        </w:rPr>
        <w:t xml:space="preserve">practice and policy in collaboration with the Research Information Manager, the Research and Knowledge Transfer Office (RKTO) and faculty staff as appropriate, to meet the requirements of funders’ open access policies and </w:t>
      </w:r>
      <w:r w:rsidRPr="1BCCFDE3" w:rsidR="00E5424C">
        <w:rPr>
          <w:rFonts w:ascii="Arial" w:hAnsi="Arial" w:cs="Arial"/>
          <w:sz w:val="22"/>
          <w:szCs w:val="22"/>
          <w:lang w:val="en-GB"/>
        </w:rPr>
        <w:t xml:space="preserve">support </w:t>
      </w:r>
      <w:r w:rsidRPr="1BCCFDE3" w:rsidR="00EC53C9">
        <w:rPr>
          <w:rFonts w:ascii="Arial" w:hAnsi="Arial" w:cs="Arial"/>
          <w:sz w:val="22"/>
          <w:szCs w:val="22"/>
          <w:lang w:val="en-GB"/>
        </w:rPr>
        <w:t>Research Excellence Framework</w:t>
      </w:r>
      <w:r w:rsidRPr="1BCCFDE3" w:rsidR="0052307F">
        <w:rPr>
          <w:rFonts w:ascii="Arial" w:hAnsi="Arial" w:cs="Arial"/>
          <w:sz w:val="22"/>
          <w:szCs w:val="22"/>
          <w:lang w:val="en-GB"/>
        </w:rPr>
        <w:t xml:space="preserve"> (REF)</w:t>
      </w:r>
      <w:r w:rsidRPr="1BCCFDE3" w:rsidR="00EC53C9">
        <w:rPr>
          <w:rFonts w:ascii="Arial" w:hAnsi="Arial" w:cs="Arial"/>
          <w:sz w:val="22"/>
          <w:szCs w:val="22"/>
          <w:lang w:val="en-GB"/>
        </w:rPr>
        <w:t xml:space="preserve"> guidance.</w:t>
      </w:r>
    </w:p>
    <w:p w:rsidRPr="00092950" w:rsidR="00EC53C9" w:rsidP="0010054E" w:rsidRDefault="00EC53C9" w14:paraId="6526CB90" w14:textId="1C1A4282">
      <w:pPr>
        <w:overflowPunct/>
        <w:autoSpaceDE/>
        <w:autoSpaceDN/>
        <w:adjustRightInd/>
        <w:textAlignment w:val="auto"/>
        <w:rPr>
          <w:rFonts w:ascii="Arial" w:hAnsi="Arial" w:cs="Arial"/>
          <w:sz w:val="22"/>
          <w:szCs w:val="22"/>
          <w:lang w:val="en-GB"/>
        </w:rPr>
      </w:pPr>
    </w:p>
    <w:p w:rsidRPr="00E42003" w:rsidR="009031A7" w:rsidP="009031A7" w:rsidRDefault="00A307AC" w14:paraId="351FAC54" w14:textId="77777777">
      <w:pPr>
        <w:pStyle w:val="ListParagraph"/>
        <w:numPr>
          <w:ilvl w:val="0"/>
          <w:numId w:val="8"/>
        </w:numPr>
        <w:tabs>
          <w:tab w:val="left" w:pos="-1440"/>
        </w:tabs>
        <w:overflowPunct/>
        <w:autoSpaceDE/>
        <w:autoSpaceDN/>
        <w:adjustRightInd/>
        <w:spacing w:after="240"/>
        <w:ind w:right="-360"/>
        <w:contextualSpacing w:val="0"/>
        <w:textAlignment w:val="auto"/>
        <w:rPr>
          <w:rFonts w:ascii="Arial" w:hAnsi="Arial" w:cs="Arial"/>
          <w:sz w:val="22"/>
          <w:szCs w:val="22"/>
        </w:rPr>
      </w:pPr>
      <w:r w:rsidRPr="00E42003">
        <w:rPr>
          <w:rFonts w:ascii="Arial" w:hAnsi="Arial" w:cs="Arial"/>
          <w:sz w:val="22"/>
          <w:szCs w:val="22"/>
        </w:rPr>
        <w:t xml:space="preserve">Implement, document, and maintain effective quality control standards to ensure repository content is accurate, reliable, and added in a timely manner, so that academic staff and researchers receive the support they require. </w:t>
      </w:r>
    </w:p>
    <w:p w:rsidRPr="009031A7" w:rsidR="00A307AC" w:rsidP="009031A7" w:rsidRDefault="00A307AC" w14:paraId="421019BF" w14:textId="49BCFC9B">
      <w:pPr>
        <w:pStyle w:val="ListParagraph"/>
        <w:numPr>
          <w:ilvl w:val="0"/>
          <w:numId w:val="8"/>
        </w:numPr>
        <w:tabs>
          <w:tab w:val="left" w:pos="-1440"/>
        </w:tabs>
        <w:overflowPunct/>
        <w:autoSpaceDE/>
        <w:autoSpaceDN/>
        <w:adjustRightInd/>
        <w:spacing w:after="240"/>
        <w:ind w:right="-360"/>
        <w:contextualSpacing w:val="0"/>
        <w:textAlignment w:val="auto"/>
        <w:rPr>
          <w:rFonts w:ascii="Arial" w:hAnsi="Arial" w:cs="Arial"/>
          <w:sz w:val="22"/>
          <w:szCs w:val="22"/>
        </w:rPr>
      </w:pPr>
      <w:r w:rsidRPr="009031A7">
        <w:rPr>
          <w:rFonts w:ascii="Arial" w:hAnsi="Arial" w:cs="Arial"/>
          <w:sz w:val="22"/>
          <w:szCs w:val="22"/>
          <w:lang w:val="en-GB"/>
        </w:rPr>
        <w:t>Ensure consistency and accuracy in metadata entry is maintained</w:t>
      </w:r>
      <w:r w:rsidR="00C406AA">
        <w:rPr>
          <w:rFonts w:ascii="Arial" w:hAnsi="Arial" w:cs="Arial"/>
          <w:sz w:val="22"/>
          <w:szCs w:val="22"/>
          <w:lang w:val="en-GB"/>
        </w:rPr>
        <w:t>,</w:t>
      </w:r>
      <w:r w:rsidRPr="009031A7">
        <w:rPr>
          <w:rFonts w:ascii="Arial" w:hAnsi="Arial" w:cs="Arial"/>
          <w:sz w:val="22"/>
          <w:szCs w:val="22"/>
          <w:lang w:val="en-GB"/>
        </w:rPr>
        <w:t xml:space="preserve"> </w:t>
      </w:r>
      <w:r w:rsidRPr="009031A7">
        <w:rPr>
          <w:rFonts w:ascii="Arial" w:hAnsi="Arial" w:cs="Arial"/>
          <w:sz w:val="22"/>
          <w:szCs w:val="22"/>
        </w:rPr>
        <w:t>and ensure quality control of metadata through</w:t>
      </w:r>
      <w:r w:rsidRPr="009031A7">
        <w:rPr>
          <w:rFonts w:ascii="Arial" w:hAnsi="Arial" w:cs="Arial"/>
          <w:sz w:val="22"/>
          <w:szCs w:val="22"/>
          <w:lang w:val="en-GB"/>
        </w:rPr>
        <w:t xml:space="preserve"> clear procedures and mechanisms.</w:t>
      </w:r>
    </w:p>
    <w:p w:rsidR="00413EB1" w:rsidP="00C65CE8" w:rsidRDefault="00A307AC" w14:paraId="1C284108" w14:textId="77777777">
      <w:pPr>
        <w:pStyle w:val="ListParagraph"/>
        <w:numPr>
          <w:ilvl w:val="0"/>
          <w:numId w:val="8"/>
        </w:numPr>
        <w:spacing w:after="240"/>
        <w:ind w:left="714" w:hanging="357"/>
        <w:contextualSpacing w:val="0"/>
        <w:rPr>
          <w:rFonts w:ascii="Arial" w:hAnsi="Arial" w:cs="Arial"/>
          <w:sz w:val="22"/>
          <w:szCs w:val="22"/>
        </w:rPr>
      </w:pPr>
      <w:r w:rsidRPr="00413EB1">
        <w:rPr>
          <w:rFonts w:ascii="Arial" w:hAnsi="Arial" w:cs="Arial"/>
          <w:sz w:val="22"/>
          <w:szCs w:val="22"/>
        </w:rPr>
        <w:t xml:space="preserve">Liaise with external and internal service providers to resolve technical faults and make improvements to repository systems. Monitor support effectiveness and </w:t>
      </w:r>
      <w:r w:rsidRPr="00413EB1">
        <w:rPr>
          <w:rFonts w:ascii="Arial" w:hAnsi="Arial" w:cs="Arial"/>
          <w:sz w:val="22"/>
          <w:szCs w:val="22"/>
        </w:rPr>
        <w:t>recommend changes to ensure efficient and relevant support is available to all repository users.</w:t>
      </w:r>
    </w:p>
    <w:p w:rsidRPr="000221D6" w:rsidR="00A307AC" w:rsidP="00C65CE8" w:rsidRDefault="00750292" w14:paraId="2CEE7E5C" w14:textId="04F73E93">
      <w:pPr>
        <w:pStyle w:val="ListParagraph"/>
        <w:numPr>
          <w:ilvl w:val="0"/>
          <w:numId w:val="8"/>
        </w:numPr>
        <w:spacing w:after="240"/>
        <w:ind w:left="714" w:hanging="357"/>
        <w:contextualSpacing w:val="0"/>
        <w:rPr>
          <w:rFonts w:ascii="Arial" w:hAnsi="Arial" w:cs="Arial"/>
          <w:sz w:val="22"/>
          <w:szCs w:val="22"/>
        </w:rPr>
      </w:pPr>
      <w:r w:rsidRPr="00E42003">
        <w:rPr>
          <w:rFonts w:ascii="Arial" w:hAnsi="Arial" w:cs="Arial"/>
          <w:sz w:val="22"/>
          <w:szCs w:val="22"/>
        </w:rPr>
        <w:t xml:space="preserve">Assist </w:t>
      </w:r>
      <w:r w:rsidRPr="00E42003" w:rsidR="00C90BC4">
        <w:rPr>
          <w:rFonts w:ascii="Arial" w:hAnsi="Arial" w:cs="Arial"/>
          <w:sz w:val="22"/>
          <w:szCs w:val="22"/>
        </w:rPr>
        <w:t xml:space="preserve">the Research Information Manager </w:t>
      </w:r>
      <w:r w:rsidRPr="00E42003">
        <w:rPr>
          <w:rFonts w:ascii="Arial" w:hAnsi="Arial" w:cs="Arial"/>
          <w:sz w:val="22"/>
          <w:szCs w:val="22"/>
        </w:rPr>
        <w:t>in identification</w:t>
      </w:r>
      <w:r w:rsidRPr="00E42003" w:rsidR="00A307AC">
        <w:rPr>
          <w:rFonts w:ascii="Arial" w:hAnsi="Arial" w:cs="Arial"/>
          <w:sz w:val="22"/>
          <w:szCs w:val="22"/>
        </w:rPr>
        <w:t xml:space="preserve"> and analysi</w:t>
      </w:r>
      <w:r w:rsidRPr="00E42003">
        <w:rPr>
          <w:rFonts w:ascii="Arial" w:hAnsi="Arial" w:cs="Arial"/>
          <w:sz w:val="22"/>
          <w:szCs w:val="22"/>
        </w:rPr>
        <w:t xml:space="preserve">s of </w:t>
      </w:r>
      <w:r w:rsidRPr="00E42003" w:rsidR="00A307AC">
        <w:rPr>
          <w:rFonts w:ascii="Arial" w:hAnsi="Arial" w:cs="Arial"/>
          <w:sz w:val="22"/>
          <w:szCs w:val="22"/>
        </w:rPr>
        <w:t>relevant management information on the research repository</w:t>
      </w:r>
      <w:r w:rsidRPr="000221D6" w:rsidR="00C90BC4">
        <w:rPr>
          <w:rFonts w:ascii="Arial" w:hAnsi="Arial" w:cs="Arial"/>
          <w:sz w:val="22"/>
          <w:szCs w:val="22"/>
        </w:rPr>
        <w:t>.</w:t>
      </w:r>
    </w:p>
    <w:p w:rsidRPr="00092950" w:rsidR="008C560B" w:rsidP="0010054E" w:rsidRDefault="008C560B" w14:paraId="495BF6BB" w14:textId="245CDBFF">
      <w:pPr>
        <w:pStyle w:val="ListParagraph"/>
        <w:numPr>
          <w:ilvl w:val="0"/>
          <w:numId w:val="8"/>
        </w:numPr>
        <w:spacing w:after="240"/>
        <w:ind w:left="714" w:hanging="357"/>
        <w:contextualSpacing w:val="0"/>
        <w:rPr>
          <w:rFonts w:ascii="Arial" w:hAnsi="Arial" w:cs="Arial"/>
          <w:sz w:val="22"/>
          <w:szCs w:val="22"/>
        </w:rPr>
      </w:pPr>
      <w:r w:rsidRPr="00092950">
        <w:rPr>
          <w:rFonts w:ascii="Arial" w:hAnsi="Arial" w:cs="Arial"/>
          <w:sz w:val="22"/>
          <w:szCs w:val="22"/>
        </w:rPr>
        <w:t>Following consultation with the Research Information Manager and key stakeholders, agree priorities for repository work such as full text deposit</w:t>
      </w:r>
      <w:r w:rsidRPr="00092950" w:rsidR="00C90BC4">
        <w:rPr>
          <w:rFonts w:ascii="Arial" w:hAnsi="Arial" w:cs="Arial"/>
          <w:sz w:val="22"/>
          <w:szCs w:val="22"/>
        </w:rPr>
        <w:t xml:space="preserve"> and workflows</w:t>
      </w:r>
      <w:r w:rsidRPr="00092950">
        <w:rPr>
          <w:rFonts w:ascii="Arial" w:hAnsi="Arial" w:cs="Arial"/>
          <w:sz w:val="22"/>
          <w:szCs w:val="22"/>
        </w:rPr>
        <w:t xml:space="preserve">. </w:t>
      </w:r>
    </w:p>
    <w:p w:rsidRPr="000221D6" w:rsidR="008C560B" w:rsidP="00FC224D" w:rsidRDefault="004C580E" w14:paraId="20FE8B0C" w14:textId="6534308F">
      <w:pPr>
        <w:pStyle w:val="ListParagraph"/>
        <w:numPr>
          <w:ilvl w:val="0"/>
          <w:numId w:val="8"/>
        </w:numPr>
        <w:spacing w:after="240"/>
        <w:ind w:left="714" w:hanging="357"/>
        <w:contextualSpacing w:val="0"/>
        <w:rPr>
          <w:rFonts w:ascii="Arial" w:hAnsi="Arial" w:cs="Arial"/>
          <w:sz w:val="22"/>
          <w:szCs w:val="22"/>
        </w:rPr>
      </w:pPr>
      <w:r w:rsidRPr="00E42003">
        <w:rPr>
          <w:rFonts w:ascii="Arial" w:hAnsi="Arial" w:cs="Arial"/>
          <w:sz w:val="22"/>
          <w:szCs w:val="22"/>
          <w:lang w:val="en-GB"/>
        </w:rPr>
        <w:t xml:space="preserve">Contribute to the Research Support team’s role of being </w:t>
      </w:r>
      <w:r w:rsidRPr="00E42003" w:rsidR="00DC3538">
        <w:rPr>
          <w:rFonts w:ascii="Arial" w:hAnsi="Arial" w:cs="Arial"/>
          <w:sz w:val="22"/>
          <w:szCs w:val="22"/>
        </w:rPr>
        <w:t xml:space="preserve">a source of expertise within the University on repositories and research information systems to manage and maximise access to </w:t>
      </w:r>
      <w:r w:rsidRPr="00E42003" w:rsidR="00C50B27">
        <w:rPr>
          <w:rFonts w:ascii="Arial" w:hAnsi="Arial" w:cs="Arial"/>
          <w:sz w:val="22"/>
          <w:szCs w:val="22"/>
        </w:rPr>
        <w:t xml:space="preserve">and visibility of </w:t>
      </w:r>
      <w:r w:rsidRPr="00E42003" w:rsidR="00DC3538">
        <w:rPr>
          <w:rFonts w:ascii="Arial" w:hAnsi="Arial" w:cs="Arial"/>
          <w:sz w:val="22"/>
          <w:szCs w:val="22"/>
        </w:rPr>
        <w:t>research outputs.</w:t>
      </w:r>
    </w:p>
    <w:p w:rsidRPr="00E42003" w:rsidR="008C560B" w:rsidP="1BCCFDE3" w:rsidRDefault="008C560B" w14:paraId="581587A0" w14:textId="59FABFDE" w14:noSpellErr="1">
      <w:pPr>
        <w:pStyle w:val="ListParagraph"/>
        <w:numPr>
          <w:ilvl w:val="0"/>
          <w:numId w:val="8"/>
        </w:numPr>
        <w:overflowPunct/>
        <w:autoSpaceDE/>
        <w:autoSpaceDN/>
        <w:adjustRightInd/>
        <w:textAlignment w:val="auto"/>
        <w:rPr>
          <w:rFonts w:ascii="Arial" w:hAnsi="Arial" w:cs="Arial"/>
          <w:sz w:val="22"/>
          <w:szCs w:val="22"/>
          <w:lang w:val="en-GB"/>
        </w:rPr>
      </w:pPr>
      <w:r w:rsidRPr="06B3FF22" w:rsidR="008C560B">
        <w:rPr>
          <w:rFonts w:ascii="Arial" w:hAnsi="Arial" w:cs="Arial"/>
          <w:sz w:val="22"/>
          <w:szCs w:val="22"/>
          <w:lang w:val="en-GB"/>
        </w:rPr>
        <w:t xml:space="preserve">Respond to enquiries from academic staff and researchers about a variety of topics including the repository, appropriate </w:t>
      </w:r>
      <w:r w:rsidRPr="06B3FF22" w:rsidR="008C560B">
        <w:rPr>
          <w:rFonts w:ascii="Arial" w:hAnsi="Arial" w:cs="Arial"/>
          <w:sz w:val="22"/>
          <w:szCs w:val="22"/>
          <w:lang w:val="en-GB"/>
        </w:rPr>
        <w:t>open access</w:t>
      </w:r>
      <w:r w:rsidRPr="06B3FF22" w:rsidR="008C560B">
        <w:rPr>
          <w:rFonts w:ascii="Arial" w:hAnsi="Arial" w:cs="Arial"/>
          <w:sz w:val="22"/>
          <w:szCs w:val="22"/>
          <w:lang w:val="en-GB"/>
        </w:rPr>
        <w:t xml:space="preserve"> publication routes, </w:t>
      </w:r>
      <w:r w:rsidRPr="06B3FF22" w:rsidR="000902A8">
        <w:rPr>
          <w:rFonts w:ascii="Arial" w:hAnsi="Arial" w:cs="Arial"/>
          <w:sz w:val="22"/>
          <w:szCs w:val="22"/>
          <w:lang w:val="en-GB"/>
        </w:rPr>
        <w:t>relevant</w:t>
      </w:r>
      <w:r w:rsidRPr="06B3FF22" w:rsidR="00343B66">
        <w:rPr>
          <w:rFonts w:ascii="Arial" w:hAnsi="Arial" w:cs="Arial"/>
          <w:sz w:val="22"/>
          <w:szCs w:val="22"/>
          <w:lang w:val="en-GB"/>
        </w:rPr>
        <w:t xml:space="preserve"> University policies</w:t>
      </w:r>
      <w:r w:rsidRPr="06B3FF22" w:rsidR="00343B66">
        <w:rPr>
          <w:rFonts w:ascii="Arial" w:hAnsi="Arial" w:cs="Arial"/>
          <w:sz w:val="22"/>
          <w:szCs w:val="22"/>
          <w:lang w:val="en-GB"/>
        </w:rPr>
        <w:t xml:space="preserve">, </w:t>
      </w:r>
      <w:r w:rsidRPr="06B3FF22" w:rsidR="008C560B">
        <w:rPr>
          <w:rFonts w:ascii="Arial" w:hAnsi="Arial" w:cs="Arial"/>
          <w:sz w:val="22"/>
          <w:szCs w:val="22"/>
          <w:lang w:val="en-GB"/>
        </w:rPr>
        <w:t>publishers’ policies, funders’ policies, and copyright.</w:t>
      </w:r>
    </w:p>
    <w:p w:rsidRPr="00E42003" w:rsidR="003D0B5E" w:rsidP="06B3FF22" w:rsidRDefault="00DC3538" w14:paraId="10763B6B" w14:textId="7186B689" w14:noSpellErr="1">
      <w:pPr>
        <w:pStyle w:val="ListParagraph"/>
        <w:overflowPunct/>
        <w:autoSpaceDE/>
        <w:autoSpaceDN/>
        <w:adjustRightInd/>
        <w:spacing/>
        <w:textAlignment w:val="auto"/>
        <w:rPr>
          <w:rFonts w:ascii="Arial" w:hAnsi="Arial" w:cs="Arial"/>
          <w:sz w:val="22"/>
          <w:szCs w:val="22"/>
          <w:lang w:val="en-GB"/>
        </w:rPr>
      </w:pPr>
      <w:r w:rsidRPr="06B3FF22" w:rsidR="00DC3538">
        <w:rPr>
          <w:rFonts w:ascii="Arial" w:hAnsi="Arial" w:cs="Arial"/>
          <w:sz w:val="22"/>
          <w:szCs w:val="22"/>
        </w:rPr>
        <w:t xml:space="preserve"> </w:t>
      </w:r>
    </w:p>
    <w:p w:rsidRPr="00092950" w:rsidR="00DC3538" w:rsidP="1BCCFDE3" w:rsidRDefault="008C560B" w14:paraId="72A234D7" w14:textId="72F5FC4D" w14:noSpellErr="1">
      <w:pPr>
        <w:pStyle w:val="ListParagraph"/>
        <w:numPr>
          <w:ilvl w:val="0"/>
          <w:numId w:val="8"/>
        </w:numPr>
        <w:spacing w:after="240"/>
        <w:ind w:left="714" w:hanging="357"/>
        <w:rPr>
          <w:rFonts w:ascii="Arial" w:hAnsi="Arial" w:cs="Arial"/>
          <w:sz w:val="22"/>
          <w:szCs w:val="22"/>
        </w:rPr>
      </w:pPr>
      <w:r w:rsidRPr="06B3FF22" w:rsidR="008C560B">
        <w:rPr>
          <w:rFonts w:ascii="Arial" w:hAnsi="Arial" w:cs="Arial"/>
          <w:sz w:val="22"/>
          <w:szCs w:val="22"/>
        </w:rPr>
        <w:t>Contribute to the</w:t>
      </w:r>
      <w:r w:rsidRPr="06B3FF22" w:rsidR="003D0B5E">
        <w:rPr>
          <w:rFonts w:ascii="Arial" w:hAnsi="Arial" w:cs="Arial"/>
          <w:sz w:val="22"/>
          <w:szCs w:val="22"/>
        </w:rPr>
        <w:t xml:space="preserve"> </w:t>
      </w:r>
      <w:r w:rsidRPr="06B3FF22" w:rsidR="00A5156C">
        <w:rPr>
          <w:rFonts w:ascii="Arial" w:hAnsi="Arial" w:cs="Arial"/>
          <w:sz w:val="22"/>
          <w:szCs w:val="22"/>
        </w:rPr>
        <w:t>Research</w:t>
      </w:r>
      <w:r w:rsidRPr="06B3FF22" w:rsidR="00A5156C">
        <w:rPr>
          <w:rFonts w:ascii="Arial" w:hAnsi="Arial" w:cs="Arial"/>
          <w:sz w:val="22"/>
          <w:szCs w:val="22"/>
        </w:rPr>
        <w:t xml:space="preserve"> Support team’s </w:t>
      </w:r>
      <w:r w:rsidRPr="06B3FF22" w:rsidR="003D0B5E">
        <w:rPr>
          <w:rFonts w:ascii="Arial" w:hAnsi="Arial" w:cs="Arial"/>
          <w:sz w:val="22"/>
          <w:szCs w:val="22"/>
        </w:rPr>
        <w:t>p</w:t>
      </w:r>
      <w:r w:rsidRPr="06B3FF22" w:rsidR="00DC3538">
        <w:rPr>
          <w:rFonts w:ascii="Arial" w:hAnsi="Arial" w:cs="Arial"/>
          <w:sz w:val="22"/>
          <w:szCs w:val="22"/>
        </w:rPr>
        <w:t>rovi</w:t>
      </w:r>
      <w:r w:rsidRPr="06B3FF22" w:rsidR="003D0B5E">
        <w:rPr>
          <w:rFonts w:ascii="Arial" w:hAnsi="Arial" w:cs="Arial"/>
          <w:sz w:val="22"/>
          <w:szCs w:val="22"/>
        </w:rPr>
        <w:t xml:space="preserve">sion of </w:t>
      </w:r>
      <w:r w:rsidRPr="06B3FF22" w:rsidR="00DC3538">
        <w:rPr>
          <w:rFonts w:ascii="Arial" w:hAnsi="Arial" w:cs="Arial"/>
          <w:sz w:val="22"/>
          <w:szCs w:val="22"/>
        </w:rPr>
        <w:t>support and training in repository use</w:t>
      </w:r>
      <w:r w:rsidRPr="06B3FF22" w:rsidR="000902A8">
        <w:rPr>
          <w:rFonts w:ascii="Arial" w:hAnsi="Arial" w:cs="Arial"/>
          <w:sz w:val="22"/>
          <w:szCs w:val="22"/>
        </w:rPr>
        <w:t xml:space="preserve">, </w:t>
      </w:r>
      <w:r w:rsidRPr="06B3FF22" w:rsidR="00DC3538">
        <w:rPr>
          <w:rFonts w:ascii="Arial" w:hAnsi="Arial" w:cs="Arial"/>
          <w:sz w:val="22"/>
          <w:szCs w:val="22"/>
        </w:rPr>
        <w:t xml:space="preserve">open </w:t>
      </w:r>
      <w:r w:rsidRPr="06B3FF22" w:rsidR="00FC224D">
        <w:rPr>
          <w:rFonts w:ascii="Arial" w:hAnsi="Arial" w:cs="Arial"/>
          <w:sz w:val="22"/>
          <w:szCs w:val="22"/>
        </w:rPr>
        <w:t>access</w:t>
      </w:r>
      <w:r w:rsidRPr="06B3FF22" w:rsidR="00FC224D">
        <w:rPr>
          <w:rFonts w:ascii="Arial" w:hAnsi="Arial" w:cs="Arial"/>
          <w:sz w:val="22"/>
          <w:szCs w:val="22"/>
        </w:rPr>
        <w:t xml:space="preserve"> </w:t>
      </w:r>
      <w:r w:rsidRPr="06B3FF22" w:rsidR="000902A8">
        <w:rPr>
          <w:rFonts w:ascii="Arial" w:hAnsi="Arial" w:cs="Arial"/>
          <w:sz w:val="22"/>
          <w:szCs w:val="22"/>
        </w:rPr>
        <w:t xml:space="preserve">and research data management </w:t>
      </w:r>
      <w:r w:rsidRPr="06B3FF22" w:rsidR="00FC224D">
        <w:rPr>
          <w:rFonts w:ascii="Arial" w:hAnsi="Arial" w:cs="Arial"/>
          <w:sz w:val="22"/>
          <w:szCs w:val="22"/>
        </w:rPr>
        <w:t>for</w:t>
      </w:r>
      <w:r w:rsidRPr="06B3FF22" w:rsidR="00DC3538">
        <w:rPr>
          <w:rFonts w:ascii="Arial" w:hAnsi="Arial" w:cs="Arial"/>
          <w:sz w:val="22"/>
          <w:szCs w:val="22"/>
        </w:rPr>
        <w:t xml:space="preserve"> all </w:t>
      </w:r>
      <w:r w:rsidRPr="06B3FF22" w:rsidR="003D0B5E">
        <w:rPr>
          <w:rFonts w:ascii="Arial" w:hAnsi="Arial" w:cs="Arial"/>
          <w:sz w:val="22"/>
          <w:szCs w:val="22"/>
        </w:rPr>
        <w:t xml:space="preserve">academic </w:t>
      </w:r>
      <w:r w:rsidRPr="06B3FF22" w:rsidR="00DC3538">
        <w:rPr>
          <w:rFonts w:ascii="Arial" w:hAnsi="Arial" w:cs="Arial"/>
          <w:sz w:val="22"/>
          <w:szCs w:val="22"/>
        </w:rPr>
        <w:t xml:space="preserve">staff, including creation of training materials, </w:t>
      </w:r>
      <w:r w:rsidRPr="06B3FF22" w:rsidR="0023787F">
        <w:rPr>
          <w:rFonts w:ascii="Arial" w:hAnsi="Arial" w:cs="Arial"/>
          <w:sz w:val="22"/>
          <w:szCs w:val="22"/>
        </w:rPr>
        <w:t xml:space="preserve">and the delivery of </w:t>
      </w:r>
      <w:r w:rsidRPr="06B3FF22" w:rsidR="003D0B5E">
        <w:rPr>
          <w:rFonts w:ascii="Arial" w:hAnsi="Arial" w:cs="Arial"/>
          <w:sz w:val="22"/>
          <w:szCs w:val="22"/>
        </w:rPr>
        <w:t xml:space="preserve">face-to-face </w:t>
      </w:r>
      <w:r w:rsidRPr="06B3FF22" w:rsidR="00DC3538">
        <w:rPr>
          <w:rFonts w:ascii="Arial" w:hAnsi="Arial" w:cs="Arial"/>
          <w:sz w:val="22"/>
          <w:szCs w:val="22"/>
        </w:rPr>
        <w:t xml:space="preserve">training </w:t>
      </w:r>
      <w:r w:rsidRPr="06B3FF22" w:rsidR="0023787F">
        <w:rPr>
          <w:rFonts w:ascii="Arial" w:hAnsi="Arial" w:cs="Arial"/>
          <w:sz w:val="22"/>
          <w:szCs w:val="22"/>
        </w:rPr>
        <w:t xml:space="preserve">(including one-to-one and group sessions) </w:t>
      </w:r>
      <w:r w:rsidRPr="06B3FF22" w:rsidR="00DC3538">
        <w:rPr>
          <w:rFonts w:ascii="Arial" w:hAnsi="Arial" w:cs="Arial"/>
          <w:sz w:val="22"/>
          <w:szCs w:val="22"/>
        </w:rPr>
        <w:t xml:space="preserve">in person or </w:t>
      </w:r>
      <w:r w:rsidRPr="06B3FF22" w:rsidR="00A5156C">
        <w:rPr>
          <w:rFonts w:ascii="Arial" w:hAnsi="Arial" w:cs="Arial"/>
          <w:sz w:val="22"/>
          <w:szCs w:val="22"/>
        </w:rPr>
        <w:t>via webinars</w:t>
      </w:r>
      <w:r w:rsidRPr="06B3FF22" w:rsidR="00DC3538">
        <w:rPr>
          <w:rFonts w:ascii="Arial" w:hAnsi="Arial" w:cs="Arial"/>
          <w:sz w:val="22"/>
          <w:szCs w:val="22"/>
        </w:rPr>
        <w:t>.</w:t>
      </w:r>
      <w:r>
        <w:br/>
      </w:r>
    </w:p>
    <w:p w:rsidRPr="00092950" w:rsidR="00EC53C9" w:rsidP="00EC53C9" w:rsidRDefault="00EC53C9" w14:paraId="07F10A66" w14:textId="76952C09">
      <w:pPr>
        <w:pStyle w:val="ListParagraph"/>
        <w:numPr>
          <w:ilvl w:val="0"/>
          <w:numId w:val="8"/>
        </w:numPr>
        <w:overflowPunct/>
        <w:autoSpaceDE/>
        <w:autoSpaceDN/>
        <w:adjustRightInd/>
        <w:spacing w:after="240"/>
        <w:contextualSpacing w:val="0"/>
        <w:textAlignment w:val="auto"/>
        <w:rPr>
          <w:rFonts w:ascii="Arial" w:hAnsi="Arial" w:cs="Arial"/>
          <w:sz w:val="22"/>
          <w:szCs w:val="22"/>
        </w:rPr>
      </w:pPr>
      <w:r w:rsidRPr="00092950">
        <w:rPr>
          <w:rFonts w:ascii="Arial" w:hAnsi="Arial" w:cs="Arial"/>
          <w:sz w:val="22"/>
          <w:szCs w:val="22"/>
        </w:rPr>
        <w:t xml:space="preserve">Raise awareness of open access publishing </w:t>
      </w:r>
      <w:r w:rsidR="00C50B27">
        <w:rPr>
          <w:rFonts w:ascii="Arial" w:hAnsi="Arial" w:cs="Arial"/>
          <w:sz w:val="22"/>
          <w:szCs w:val="22"/>
        </w:rPr>
        <w:t xml:space="preserve">options </w:t>
      </w:r>
      <w:r w:rsidRPr="00092950">
        <w:rPr>
          <w:rFonts w:ascii="Arial" w:hAnsi="Arial" w:cs="Arial"/>
          <w:sz w:val="22"/>
          <w:szCs w:val="22"/>
        </w:rPr>
        <w:t>amongst research students</w:t>
      </w:r>
      <w:r w:rsidR="009B2667">
        <w:rPr>
          <w:rFonts w:ascii="Arial" w:hAnsi="Arial" w:cs="Arial"/>
          <w:sz w:val="22"/>
          <w:szCs w:val="22"/>
        </w:rPr>
        <w:t xml:space="preserve"> and academic staff</w:t>
      </w:r>
      <w:r w:rsidRPr="00092950">
        <w:rPr>
          <w:rFonts w:ascii="Arial" w:hAnsi="Arial" w:cs="Arial"/>
          <w:sz w:val="22"/>
          <w:szCs w:val="22"/>
        </w:rPr>
        <w:t>.</w:t>
      </w:r>
    </w:p>
    <w:p w:rsidRPr="00E42003" w:rsidR="00EC53C9" w:rsidP="0010054E" w:rsidRDefault="00EC53C9" w14:paraId="0665D027" w14:textId="76887303">
      <w:pPr>
        <w:pStyle w:val="ListParagraph"/>
        <w:numPr>
          <w:ilvl w:val="0"/>
          <w:numId w:val="8"/>
        </w:numPr>
        <w:tabs>
          <w:tab w:val="left" w:pos="-1440"/>
        </w:tabs>
        <w:overflowPunct/>
        <w:autoSpaceDE/>
        <w:autoSpaceDN/>
        <w:adjustRightInd/>
        <w:ind w:right="-360"/>
        <w:contextualSpacing w:val="0"/>
        <w:textAlignment w:val="auto"/>
        <w:rPr>
          <w:rFonts w:ascii="Arial" w:hAnsi="Arial" w:cs="Arial"/>
          <w:sz w:val="22"/>
          <w:szCs w:val="22"/>
          <w:lang w:val="en-GB"/>
        </w:rPr>
      </w:pPr>
      <w:r w:rsidRPr="00092950">
        <w:rPr>
          <w:rFonts w:ascii="Arial" w:hAnsi="Arial" w:cs="Arial"/>
          <w:sz w:val="22"/>
          <w:szCs w:val="22"/>
        </w:rPr>
        <w:t xml:space="preserve">Manage the submission of doctoral theses into the repository in cooperation with the Academic Registry and the Copyright Officer, ensuring that the process is robust and effective in both protecting intellectual property and maximising access to the University’s </w:t>
      </w:r>
      <w:r w:rsidRPr="00E42003">
        <w:rPr>
          <w:rFonts w:ascii="Arial" w:hAnsi="Arial" w:cs="Arial"/>
          <w:sz w:val="22"/>
          <w:szCs w:val="22"/>
        </w:rPr>
        <w:t>research outputs and balancing these aims.</w:t>
      </w:r>
    </w:p>
    <w:p w:rsidRPr="000221D6" w:rsidR="00EC53C9" w:rsidP="0010054E" w:rsidRDefault="00EC53C9" w14:paraId="6BB12FE0" w14:textId="77777777">
      <w:pPr>
        <w:pStyle w:val="ListParagraph"/>
        <w:tabs>
          <w:tab w:val="left" w:pos="-1440"/>
        </w:tabs>
        <w:overflowPunct/>
        <w:autoSpaceDE/>
        <w:autoSpaceDN/>
        <w:adjustRightInd/>
        <w:ind w:right="-360"/>
        <w:contextualSpacing w:val="0"/>
        <w:textAlignment w:val="auto"/>
        <w:rPr>
          <w:rFonts w:ascii="Arial" w:hAnsi="Arial" w:cs="Arial"/>
          <w:sz w:val="22"/>
          <w:szCs w:val="22"/>
          <w:lang w:val="en-GB"/>
        </w:rPr>
      </w:pPr>
    </w:p>
    <w:p w:rsidRPr="00E42003" w:rsidR="008C560B" w:rsidP="06B3FF22" w:rsidRDefault="00C90BC4" w14:paraId="34FA9F58" w14:textId="2AA1B48D" w14:noSpellErr="1">
      <w:pPr>
        <w:pStyle w:val="ListParagraph"/>
        <w:numPr>
          <w:ilvl w:val="0"/>
          <w:numId w:val="8"/>
        </w:numPr>
        <w:overflowPunct/>
        <w:autoSpaceDE/>
        <w:autoSpaceDN/>
        <w:adjustRightInd/>
        <w:spacing w:after="240"/>
        <w:textAlignment w:val="auto"/>
        <w:rPr>
          <w:rFonts w:ascii="Arial" w:hAnsi="Arial" w:cs="Arial"/>
          <w:sz w:val="22"/>
          <w:szCs w:val="22"/>
        </w:rPr>
      </w:pPr>
      <w:r w:rsidRPr="06B3FF22" w:rsidR="00C90BC4">
        <w:rPr>
          <w:rFonts w:ascii="Arial" w:hAnsi="Arial" w:cs="Arial"/>
          <w:sz w:val="22"/>
          <w:szCs w:val="22"/>
          <w:lang w:val="en-GB"/>
        </w:rPr>
        <w:t>C</w:t>
      </w:r>
      <w:r w:rsidRPr="06B3FF22" w:rsidR="008C560B">
        <w:rPr>
          <w:rFonts w:ascii="Arial" w:hAnsi="Arial" w:cs="Arial"/>
          <w:sz w:val="22"/>
          <w:szCs w:val="22"/>
          <w:lang w:val="en-GB"/>
        </w:rPr>
        <w:t>ollaborate with other staff in LSS and across the University to publicise the repositor</w:t>
      </w:r>
      <w:r w:rsidRPr="06B3FF22" w:rsidR="000902A8">
        <w:rPr>
          <w:rFonts w:ascii="Arial" w:hAnsi="Arial" w:cs="Arial"/>
          <w:sz w:val="22"/>
          <w:szCs w:val="22"/>
          <w:lang w:val="en-GB"/>
        </w:rPr>
        <w:t>ies</w:t>
      </w:r>
      <w:r w:rsidRPr="06B3FF22" w:rsidR="008C560B">
        <w:rPr>
          <w:rFonts w:ascii="Arial" w:hAnsi="Arial" w:cs="Arial"/>
          <w:sz w:val="22"/>
          <w:szCs w:val="22"/>
          <w:lang w:val="en-GB"/>
        </w:rPr>
        <w:t xml:space="preserve"> and associated services, producing briefings and delivering presentations.</w:t>
      </w:r>
    </w:p>
    <w:p w:rsidRPr="000221D6" w:rsidR="008C560B" w:rsidP="06B3FF22" w:rsidRDefault="008C560B" w14:paraId="515A048E" w14:textId="25C34094" w14:noSpellErr="1">
      <w:pPr>
        <w:pStyle w:val="ListParagraph"/>
        <w:numPr>
          <w:ilvl w:val="0"/>
          <w:numId w:val="8"/>
        </w:numPr>
        <w:overflowPunct/>
        <w:autoSpaceDE/>
        <w:autoSpaceDN/>
        <w:adjustRightInd/>
        <w:spacing w:after="240"/>
        <w:textAlignment w:val="auto"/>
        <w:rPr>
          <w:rFonts w:ascii="Arial" w:hAnsi="Arial" w:cs="Arial"/>
          <w:sz w:val="22"/>
          <w:szCs w:val="22"/>
        </w:rPr>
      </w:pPr>
      <w:r w:rsidRPr="06B3FF22" w:rsidR="008C560B">
        <w:rPr>
          <w:rFonts w:ascii="Arial" w:hAnsi="Arial" w:cs="Arial"/>
          <w:sz w:val="22"/>
          <w:szCs w:val="22"/>
          <w:lang w:val="en-GB"/>
        </w:rPr>
        <w:t xml:space="preserve">Develop and </w:t>
      </w:r>
      <w:r w:rsidRPr="06B3FF22" w:rsidR="008C560B">
        <w:rPr>
          <w:rFonts w:ascii="Arial" w:hAnsi="Arial" w:cs="Arial"/>
          <w:sz w:val="22"/>
          <w:szCs w:val="22"/>
          <w:lang w:val="en-GB"/>
        </w:rPr>
        <w:t>maintain</w:t>
      </w:r>
      <w:r w:rsidRPr="06B3FF22" w:rsidR="008C560B">
        <w:rPr>
          <w:rFonts w:ascii="Arial" w:hAnsi="Arial" w:cs="Arial"/>
          <w:sz w:val="22"/>
          <w:szCs w:val="22"/>
          <w:lang w:val="en-GB"/>
        </w:rPr>
        <w:t xml:space="preserve"> web pages offering advice and useful resources.</w:t>
      </w:r>
    </w:p>
    <w:p w:rsidRPr="00092950" w:rsidR="00A307AC" w:rsidP="06B3FF22" w:rsidRDefault="00A307AC" w14:paraId="333C9AA7" w14:textId="58BCE6E9" w14:noSpellErr="1">
      <w:pPr>
        <w:pStyle w:val="ListParagraph"/>
        <w:numPr>
          <w:ilvl w:val="0"/>
          <w:numId w:val="8"/>
        </w:numPr>
        <w:spacing w:after="240"/>
        <w:ind w:left="714" w:hanging="357"/>
        <w:rPr>
          <w:rFonts w:ascii="Arial" w:hAnsi="Arial" w:cs="Arial"/>
          <w:sz w:val="22"/>
          <w:szCs w:val="22"/>
        </w:rPr>
      </w:pPr>
      <w:r w:rsidRPr="06B3FF22" w:rsidR="00A307AC">
        <w:rPr>
          <w:rFonts w:ascii="Arial" w:hAnsi="Arial" w:cs="Arial"/>
          <w:sz w:val="22"/>
          <w:szCs w:val="22"/>
        </w:rPr>
        <w:t>Contribute as a member of the Research Support team to projects developing the repository service infrastructure</w:t>
      </w:r>
      <w:r w:rsidRPr="06B3FF22" w:rsidR="000902A8">
        <w:rPr>
          <w:rFonts w:ascii="Arial" w:hAnsi="Arial" w:cs="Arial"/>
          <w:sz w:val="22"/>
          <w:szCs w:val="22"/>
        </w:rPr>
        <w:t>,</w:t>
      </w:r>
      <w:r w:rsidRPr="06B3FF22" w:rsidR="00A307AC">
        <w:rPr>
          <w:rFonts w:ascii="Arial" w:hAnsi="Arial" w:cs="Arial"/>
          <w:sz w:val="22"/>
          <w:szCs w:val="22"/>
        </w:rPr>
        <w:t xml:space="preserve"> </w:t>
      </w:r>
      <w:r w:rsidRPr="06B3FF22" w:rsidR="00BE1B24">
        <w:rPr>
          <w:rFonts w:ascii="Arial" w:hAnsi="Arial" w:cs="Arial"/>
          <w:sz w:val="22"/>
          <w:szCs w:val="22"/>
        </w:rPr>
        <w:t xml:space="preserve">service </w:t>
      </w:r>
      <w:r w:rsidRPr="06B3FF22" w:rsidR="000902A8">
        <w:rPr>
          <w:rFonts w:ascii="Arial" w:hAnsi="Arial" w:cs="Arial"/>
          <w:sz w:val="22"/>
          <w:szCs w:val="22"/>
        </w:rPr>
        <w:t xml:space="preserve">integration </w:t>
      </w:r>
      <w:r w:rsidRPr="06B3FF22" w:rsidR="00A307AC">
        <w:rPr>
          <w:rFonts w:ascii="Arial" w:hAnsi="Arial" w:cs="Arial"/>
          <w:sz w:val="22"/>
          <w:szCs w:val="22"/>
        </w:rPr>
        <w:t>and interfaces, and related development opportunities and</w:t>
      </w:r>
      <w:r w:rsidRPr="06B3FF22" w:rsidR="00A307AC">
        <w:rPr>
          <w:rFonts w:ascii="Arial" w:hAnsi="Arial" w:cs="Arial"/>
          <w:sz w:val="22"/>
          <w:szCs w:val="22"/>
        </w:rPr>
        <w:t xml:space="preserve"> initiatives. </w:t>
      </w:r>
    </w:p>
    <w:p w:rsidRPr="00092950" w:rsidR="00A307AC" w:rsidP="1BCCFDE3" w:rsidRDefault="00FE324B" w14:paraId="21A1C646" w14:textId="5F40ADF1">
      <w:pPr>
        <w:pStyle w:val="ListParagraph"/>
        <w:numPr>
          <w:ilvl w:val="0"/>
          <w:numId w:val="8"/>
        </w:numPr>
        <w:spacing w:after="240"/>
        <w:ind w:left="714" w:hanging="357"/>
        <w:rPr>
          <w:rFonts w:ascii="Arial" w:hAnsi="Arial" w:cs="Arial"/>
          <w:sz w:val="22"/>
          <w:szCs w:val="22"/>
        </w:rPr>
      </w:pPr>
      <w:r w:rsidRPr="1BCCFDE3">
        <w:rPr>
          <w:rFonts w:ascii="Arial" w:hAnsi="Arial" w:cs="Arial"/>
          <w:sz w:val="22"/>
          <w:szCs w:val="22"/>
        </w:rPr>
        <w:t>E</w:t>
      </w:r>
      <w:r w:rsidRPr="1BCCFDE3" w:rsidR="00A307AC">
        <w:rPr>
          <w:rFonts w:ascii="Arial" w:hAnsi="Arial" w:cs="Arial"/>
          <w:sz w:val="22"/>
          <w:szCs w:val="22"/>
        </w:rPr>
        <w:t xml:space="preserve">ngage with relevant stakeholders including (but not limited to) academic staff, professional services, and administrative staff to </w:t>
      </w:r>
      <w:r w:rsidRPr="1BCCFDE3">
        <w:rPr>
          <w:rFonts w:ascii="Arial" w:hAnsi="Arial" w:cs="Arial"/>
          <w:sz w:val="22"/>
          <w:szCs w:val="22"/>
        </w:rPr>
        <w:t xml:space="preserve">help </w:t>
      </w:r>
      <w:r w:rsidRPr="1BCCFDE3" w:rsidR="00A307AC">
        <w:rPr>
          <w:rFonts w:ascii="Arial" w:hAnsi="Arial" w:cs="Arial"/>
          <w:sz w:val="22"/>
          <w:szCs w:val="22"/>
        </w:rPr>
        <w:t>develop the service.</w:t>
      </w:r>
      <w:ins w:author="Brigitte Joerg" w:date="2022-03-07T11:42:00Z" w:id="26">
        <w:r w:rsidR="00EF2DD3">
          <w:rPr>
            <w:rFonts w:ascii="Arial" w:hAnsi="Arial" w:cs="Arial"/>
            <w:sz w:val="22"/>
            <w:szCs w:val="22"/>
          </w:rPr>
          <w:br/>
        </w:r>
      </w:ins>
    </w:p>
    <w:p w:rsidRPr="00092950" w:rsidR="00C24214" w:rsidP="0010054E" w:rsidRDefault="0017175C" w14:paraId="1C8ACF88" w14:textId="491E1720">
      <w:pPr>
        <w:pStyle w:val="ListParagraph"/>
        <w:numPr>
          <w:ilvl w:val="0"/>
          <w:numId w:val="8"/>
        </w:numPr>
        <w:spacing w:after="240"/>
        <w:ind w:left="714" w:hanging="357"/>
        <w:contextualSpacing w:val="0"/>
        <w:rPr>
          <w:rFonts w:ascii="Arial" w:hAnsi="Arial" w:eastAsia="SimSun" w:cs="Arial"/>
          <w:color w:val="000000"/>
          <w:sz w:val="22"/>
          <w:szCs w:val="22"/>
          <w:lang w:val="en-GB"/>
        </w:rPr>
      </w:pPr>
      <w:r w:rsidRPr="00092950">
        <w:rPr>
          <w:rFonts w:ascii="Arial" w:hAnsi="Arial" w:cs="Arial"/>
          <w:sz w:val="22"/>
          <w:szCs w:val="22"/>
        </w:rPr>
        <w:t>Collaborate with</w:t>
      </w:r>
      <w:r w:rsidRPr="00092950" w:rsidR="00DC3538">
        <w:rPr>
          <w:rFonts w:ascii="Arial" w:hAnsi="Arial" w:cs="Arial"/>
          <w:sz w:val="22"/>
          <w:szCs w:val="22"/>
        </w:rPr>
        <w:t xml:space="preserve"> the Research Information Manager </w:t>
      </w:r>
      <w:r w:rsidRPr="00092950">
        <w:rPr>
          <w:rFonts w:ascii="Arial" w:hAnsi="Arial" w:cs="Arial"/>
          <w:sz w:val="22"/>
          <w:szCs w:val="22"/>
        </w:rPr>
        <w:t xml:space="preserve">to ensure that </w:t>
      </w:r>
      <w:r w:rsidRPr="00092950" w:rsidR="00DC3538">
        <w:rPr>
          <w:rFonts w:ascii="Arial" w:hAnsi="Arial" w:cs="Arial"/>
          <w:sz w:val="22"/>
          <w:szCs w:val="22"/>
        </w:rPr>
        <w:t>resources required for the efficient operation and future development of the service</w:t>
      </w:r>
      <w:r w:rsidRPr="00092950">
        <w:rPr>
          <w:rFonts w:ascii="Arial" w:hAnsi="Arial" w:cs="Arial"/>
          <w:sz w:val="22"/>
          <w:szCs w:val="22"/>
        </w:rPr>
        <w:t xml:space="preserve"> are planned and managed effectively.</w:t>
      </w:r>
    </w:p>
    <w:p w:rsidRPr="00092950" w:rsidR="008C7F4D" w:rsidP="00033CB5" w:rsidRDefault="009819DB" w14:paraId="702AA97C" w14:textId="6E304856">
      <w:pPr>
        <w:pStyle w:val="ListParagraph"/>
        <w:numPr>
          <w:ilvl w:val="0"/>
          <w:numId w:val="1"/>
        </w:numPr>
        <w:overflowPunct/>
        <w:autoSpaceDE/>
        <w:autoSpaceDN/>
        <w:adjustRightInd/>
        <w:contextualSpacing w:val="0"/>
        <w:textAlignment w:val="auto"/>
        <w:rPr>
          <w:rFonts w:ascii="Arial" w:hAnsi="Arial" w:cs="Arial"/>
          <w:sz w:val="22"/>
          <w:szCs w:val="22"/>
        </w:rPr>
      </w:pPr>
      <w:r w:rsidRPr="00092950">
        <w:rPr>
          <w:rFonts w:ascii="Arial" w:hAnsi="Arial" w:cs="Arial"/>
          <w:sz w:val="22"/>
          <w:szCs w:val="22"/>
        </w:rPr>
        <w:t>Maintain an understanding of</w:t>
      </w:r>
      <w:r w:rsidRPr="00092950" w:rsidR="008F4E0B">
        <w:rPr>
          <w:rFonts w:ascii="Arial" w:hAnsi="Arial" w:cs="Arial"/>
          <w:sz w:val="22"/>
          <w:szCs w:val="22"/>
        </w:rPr>
        <w:t xml:space="preserve"> </w:t>
      </w:r>
      <w:r w:rsidRPr="00092950" w:rsidR="008F6CC2">
        <w:rPr>
          <w:rFonts w:ascii="Arial" w:hAnsi="Arial" w:cs="Arial"/>
          <w:sz w:val="22"/>
          <w:szCs w:val="22"/>
        </w:rPr>
        <w:t>developments in repositories</w:t>
      </w:r>
      <w:r w:rsidRPr="00092950">
        <w:rPr>
          <w:rFonts w:ascii="Arial" w:hAnsi="Arial" w:cs="Arial"/>
          <w:sz w:val="22"/>
          <w:szCs w:val="22"/>
        </w:rPr>
        <w:t xml:space="preserve"> and repository management</w:t>
      </w:r>
      <w:r w:rsidRPr="00092950" w:rsidR="008F6CC2">
        <w:rPr>
          <w:rFonts w:ascii="Arial" w:hAnsi="Arial" w:cs="Arial"/>
          <w:sz w:val="22"/>
          <w:szCs w:val="22"/>
        </w:rPr>
        <w:t xml:space="preserve">, </w:t>
      </w:r>
      <w:r w:rsidRPr="00092950" w:rsidR="008F4E0B">
        <w:rPr>
          <w:rFonts w:ascii="Arial" w:hAnsi="Arial" w:cs="Arial"/>
          <w:sz w:val="22"/>
          <w:szCs w:val="22"/>
        </w:rPr>
        <w:t>research information systems</w:t>
      </w:r>
      <w:r w:rsidRPr="00092950">
        <w:rPr>
          <w:rFonts w:ascii="Arial" w:hAnsi="Arial" w:cs="Arial"/>
          <w:sz w:val="22"/>
          <w:szCs w:val="22"/>
        </w:rPr>
        <w:t>, research data management</w:t>
      </w:r>
      <w:r w:rsidRPr="00092950" w:rsidR="008F4E0B">
        <w:rPr>
          <w:rFonts w:ascii="Arial" w:hAnsi="Arial" w:cs="Arial"/>
          <w:sz w:val="22"/>
          <w:szCs w:val="22"/>
        </w:rPr>
        <w:t xml:space="preserve"> </w:t>
      </w:r>
      <w:r w:rsidRPr="00092950" w:rsidR="008F6CC2">
        <w:rPr>
          <w:rFonts w:ascii="Arial" w:hAnsi="Arial" w:cs="Arial"/>
          <w:sz w:val="22"/>
          <w:szCs w:val="22"/>
        </w:rPr>
        <w:t xml:space="preserve">and open access publishing and advise on their </w:t>
      </w:r>
      <w:r w:rsidRPr="00092950">
        <w:rPr>
          <w:rFonts w:ascii="Arial" w:hAnsi="Arial" w:cs="Arial"/>
          <w:sz w:val="22"/>
          <w:szCs w:val="22"/>
        </w:rPr>
        <w:t xml:space="preserve">relevance and </w:t>
      </w:r>
      <w:r w:rsidRPr="00092950" w:rsidR="008F6CC2">
        <w:rPr>
          <w:rFonts w:ascii="Arial" w:hAnsi="Arial" w:cs="Arial"/>
          <w:sz w:val="22"/>
          <w:szCs w:val="22"/>
        </w:rPr>
        <w:t>application in the University.</w:t>
      </w:r>
    </w:p>
    <w:p w:rsidRPr="00092950" w:rsidR="00C90BC4" w:rsidP="00C90BC4" w:rsidRDefault="00C90BC4" w14:paraId="4D54005B" w14:textId="77777777">
      <w:pPr>
        <w:pStyle w:val="ListParagraph"/>
        <w:overflowPunct/>
        <w:autoSpaceDE/>
        <w:autoSpaceDN/>
        <w:adjustRightInd/>
        <w:contextualSpacing w:val="0"/>
        <w:textAlignment w:val="auto"/>
        <w:rPr>
          <w:rFonts w:ascii="Arial" w:hAnsi="Arial" w:cs="Arial"/>
          <w:sz w:val="22"/>
          <w:szCs w:val="22"/>
        </w:rPr>
      </w:pPr>
    </w:p>
    <w:p w:rsidRPr="00092950" w:rsidR="008F6CC2" w:rsidP="00033CB5" w:rsidRDefault="00EC53C9" w14:paraId="1448634F" w14:textId="5B89370E">
      <w:pPr>
        <w:pStyle w:val="ListParagraph"/>
        <w:numPr>
          <w:ilvl w:val="0"/>
          <w:numId w:val="1"/>
        </w:numPr>
        <w:overflowPunct/>
        <w:autoSpaceDE/>
        <w:autoSpaceDN/>
        <w:adjustRightInd/>
        <w:contextualSpacing w:val="0"/>
        <w:textAlignment w:val="auto"/>
        <w:rPr>
          <w:rFonts w:ascii="Arial" w:hAnsi="Arial" w:cs="Arial"/>
          <w:sz w:val="22"/>
          <w:szCs w:val="22"/>
        </w:rPr>
      </w:pPr>
      <w:r w:rsidRPr="00092950">
        <w:rPr>
          <w:rFonts w:ascii="Arial" w:hAnsi="Arial" w:cs="Arial"/>
          <w:sz w:val="22"/>
          <w:szCs w:val="22"/>
        </w:rPr>
        <w:t xml:space="preserve">Assist in building synergies between the management of research publications and the digital curation of other </w:t>
      </w:r>
      <w:r w:rsidR="009B2667">
        <w:rPr>
          <w:rFonts w:ascii="Arial" w:hAnsi="Arial" w:cs="Arial"/>
          <w:sz w:val="22"/>
          <w:szCs w:val="22"/>
        </w:rPr>
        <w:t xml:space="preserve">(practice) </w:t>
      </w:r>
      <w:r w:rsidRPr="00092950">
        <w:rPr>
          <w:rFonts w:ascii="Arial" w:hAnsi="Arial" w:cs="Arial"/>
          <w:sz w:val="22"/>
          <w:szCs w:val="22"/>
        </w:rPr>
        <w:t>research material</w:t>
      </w:r>
      <w:r w:rsidR="009B2667">
        <w:rPr>
          <w:rFonts w:ascii="Arial" w:hAnsi="Arial" w:cs="Arial"/>
          <w:sz w:val="22"/>
          <w:szCs w:val="22"/>
        </w:rPr>
        <w:t xml:space="preserve"> and research </w:t>
      </w:r>
      <w:r w:rsidRPr="00092950">
        <w:rPr>
          <w:rFonts w:ascii="Arial" w:hAnsi="Arial" w:cs="Arial"/>
          <w:sz w:val="22"/>
          <w:szCs w:val="22"/>
        </w:rPr>
        <w:t>data.</w:t>
      </w:r>
    </w:p>
    <w:p w:rsidRPr="00092950" w:rsidR="008F6CC2" w:rsidP="008F6CC2" w:rsidRDefault="008F6CC2" w14:paraId="38168B71" w14:textId="77777777">
      <w:pPr>
        <w:ind w:left="360"/>
        <w:rPr>
          <w:rFonts w:ascii="Arial" w:hAnsi="Arial" w:cs="Arial"/>
          <w:sz w:val="22"/>
          <w:szCs w:val="22"/>
        </w:rPr>
      </w:pPr>
    </w:p>
    <w:p w:rsidR="00092950" w:rsidP="009B72EB" w:rsidRDefault="008F6CC2" w14:paraId="37816518" w14:textId="77777777">
      <w:pPr>
        <w:pStyle w:val="ListParagraph"/>
        <w:numPr>
          <w:ilvl w:val="0"/>
          <w:numId w:val="1"/>
        </w:numPr>
        <w:overflowPunct/>
        <w:autoSpaceDE/>
        <w:autoSpaceDN/>
        <w:adjustRightInd/>
        <w:contextualSpacing w:val="0"/>
        <w:textAlignment w:val="auto"/>
        <w:rPr>
          <w:rFonts w:ascii="Arial" w:hAnsi="Arial" w:cs="Arial"/>
          <w:sz w:val="22"/>
          <w:szCs w:val="22"/>
        </w:rPr>
      </w:pPr>
      <w:r w:rsidRPr="00092950">
        <w:rPr>
          <w:rFonts w:ascii="Arial" w:hAnsi="Arial" w:cs="Arial"/>
          <w:sz w:val="22"/>
          <w:szCs w:val="22"/>
        </w:rPr>
        <w:t>Demonstrate a commitment to continuous professional development by attending conferences and appropriate training courses to keep up to date knowledge and expertise within the sector</w:t>
      </w:r>
      <w:r w:rsidRPr="00092950" w:rsidR="009819DB">
        <w:rPr>
          <w:rFonts w:ascii="Arial" w:hAnsi="Arial" w:cs="Arial"/>
          <w:sz w:val="22"/>
          <w:szCs w:val="22"/>
        </w:rPr>
        <w:t>.</w:t>
      </w:r>
    </w:p>
    <w:p w:rsidRPr="00092950" w:rsidR="00092950" w:rsidP="00092950" w:rsidRDefault="00092950" w14:paraId="0B3F00D5" w14:textId="77777777">
      <w:pPr>
        <w:pStyle w:val="ListParagraph"/>
        <w:rPr>
          <w:rFonts w:ascii="Arial" w:hAnsi="Arial" w:cs="Arial"/>
          <w:sz w:val="22"/>
          <w:szCs w:val="22"/>
        </w:rPr>
      </w:pPr>
    </w:p>
    <w:p w:rsidRPr="00092950" w:rsidR="009819DB" w:rsidP="009B72EB" w:rsidRDefault="009819DB" w14:paraId="7FFA0B60" w14:textId="4365E7FB">
      <w:pPr>
        <w:pStyle w:val="ListParagraph"/>
        <w:numPr>
          <w:ilvl w:val="0"/>
          <w:numId w:val="1"/>
        </w:numPr>
        <w:overflowPunct/>
        <w:autoSpaceDE/>
        <w:autoSpaceDN/>
        <w:adjustRightInd/>
        <w:contextualSpacing w:val="0"/>
        <w:textAlignment w:val="auto"/>
        <w:rPr>
          <w:rFonts w:ascii="Arial" w:hAnsi="Arial" w:cs="Arial"/>
          <w:sz w:val="22"/>
          <w:szCs w:val="22"/>
        </w:rPr>
      </w:pPr>
      <w:r w:rsidRPr="00092950">
        <w:rPr>
          <w:rFonts w:ascii="Arial" w:hAnsi="Arial" w:cs="Arial"/>
          <w:sz w:val="22"/>
          <w:szCs w:val="22"/>
        </w:rPr>
        <w:t>Participate in professional networks and liaise with external organisations to maintain professional knowledge associated with the needs of the University.</w:t>
      </w:r>
    </w:p>
    <w:p w:rsidRPr="00092950" w:rsidR="00EC53C9" w:rsidP="00FA0B71" w:rsidRDefault="00EC53C9" w14:paraId="797746D3" w14:textId="77777777">
      <w:pPr>
        <w:pStyle w:val="ListParagraph"/>
        <w:overflowPunct/>
        <w:autoSpaceDE/>
        <w:autoSpaceDN/>
        <w:adjustRightInd/>
        <w:contextualSpacing w:val="0"/>
        <w:textAlignment w:val="auto"/>
        <w:rPr>
          <w:rFonts w:ascii="Arial" w:hAnsi="Arial" w:cs="Arial"/>
          <w:sz w:val="22"/>
          <w:szCs w:val="22"/>
        </w:rPr>
      </w:pPr>
    </w:p>
    <w:p w:rsidRPr="00092950" w:rsidR="00EC53C9" w:rsidP="008F6CC2" w:rsidRDefault="00EC53C9" w14:paraId="5BE08A6F" w14:textId="06F87C59">
      <w:pPr>
        <w:pStyle w:val="ListParagraph"/>
        <w:numPr>
          <w:ilvl w:val="0"/>
          <w:numId w:val="1"/>
        </w:numPr>
        <w:overflowPunct/>
        <w:autoSpaceDE/>
        <w:autoSpaceDN/>
        <w:adjustRightInd/>
        <w:contextualSpacing w:val="0"/>
        <w:textAlignment w:val="auto"/>
        <w:rPr>
          <w:rFonts w:ascii="Arial" w:hAnsi="Arial" w:cs="Arial"/>
          <w:sz w:val="22"/>
          <w:szCs w:val="22"/>
        </w:rPr>
      </w:pPr>
      <w:r w:rsidRPr="00092950">
        <w:rPr>
          <w:rFonts w:ascii="Arial" w:hAnsi="Arial" w:cs="Arial"/>
          <w:sz w:val="22"/>
          <w:szCs w:val="22"/>
        </w:rPr>
        <w:t>Deputise for the Research Information Manager when required.</w:t>
      </w:r>
    </w:p>
    <w:p w:rsidRPr="00092950" w:rsidR="008F6CC2" w:rsidP="00FA0B71" w:rsidRDefault="008F6CC2" w14:paraId="421FDD3A" w14:textId="77777777">
      <w:pPr>
        <w:pStyle w:val="ListParagraph"/>
        <w:overflowPunct/>
        <w:autoSpaceDE/>
        <w:autoSpaceDN/>
        <w:adjustRightInd/>
        <w:contextualSpacing w:val="0"/>
        <w:textAlignment w:val="auto"/>
        <w:rPr>
          <w:rFonts w:ascii="Arial" w:hAnsi="Arial" w:cs="Arial"/>
          <w:sz w:val="22"/>
          <w:szCs w:val="22"/>
        </w:rPr>
      </w:pPr>
    </w:p>
    <w:p w:rsidR="00413EB1" w:rsidP="00FA0B71" w:rsidRDefault="00A307AC" w14:paraId="7D569BB6" w14:textId="2707E3BE">
      <w:pPr>
        <w:pStyle w:val="ListParagraph"/>
        <w:numPr>
          <w:ilvl w:val="0"/>
          <w:numId w:val="1"/>
        </w:numPr>
        <w:overflowPunct/>
        <w:autoSpaceDE/>
        <w:autoSpaceDN/>
        <w:adjustRightInd/>
        <w:contextualSpacing w:val="0"/>
        <w:textAlignment w:val="auto"/>
        <w:rPr>
          <w:rFonts w:ascii="Arial" w:hAnsi="Arial" w:cs="Arial"/>
          <w:sz w:val="22"/>
          <w:szCs w:val="22"/>
        </w:rPr>
      </w:pPr>
      <w:r w:rsidRPr="00092950">
        <w:rPr>
          <w:rFonts w:ascii="Arial" w:hAnsi="Arial" w:cs="Arial"/>
          <w:sz w:val="22"/>
          <w:szCs w:val="22"/>
        </w:rPr>
        <w:t>Undertake any other duties and specific projects which are appropriate to the post as may be reasonably requested by the Research Information Manager or other senior management.</w:t>
      </w:r>
      <w:r w:rsidRPr="00092950" w:rsidDel="00B93F53">
        <w:rPr>
          <w:rFonts w:ascii="Arial" w:hAnsi="Arial" w:cs="Arial"/>
          <w:sz w:val="22"/>
          <w:szCs w:val="22"/>
        </w:rPr>
        <w:t xml:space="preserve"> </w:t>
      </w:r>
    </w:p>
    <w:p w:rsidRPr="00C406AA" w:rsidR="009B2667" w:rsidP="00C406AA" w:rsidRDefault="009B2667" w14:paraId="591F2C98" w14:textId="77777777">
      <w:pPr>
        <w:pStyle w:val="ListParagraph"/>
        <w:rPr>
          <w:rFonts w:ascii="Arial" w:hAnsi="Arial" w:cs="Arial"/>
          <w:sz w:val="22"/>
          <w:szCs w:val="22"/>
        </w:rPr>
      </w:pPr>
    </w:p>
    <w:p w:rsidRPr="009B2667" w:rsidR="009B2667" w:rsidP="009B2667" w:rsidRDefault="009B2667" w14:paraId="3533FC2F" w14:textId="0E074138">
      <w:pPr>
        <w:pStyle w:val="ListParagraph"/>
        <w:numPr>
          <w:ilvl w:val="0"/>
          <w:numId w:val="1"/>
        </w:numPr>
        <w:rPr>
          <w:rFonts w:ascii="Arial" w:hAnsi="Arial" w:cs="Arial"/>
          <w:sz w:val="22"/>
          <w:szCs w:val="22"/>
        </w:rPr>
      </w:pPr>
      <w:r>
        <w:rPr>
          <w:rFonts w:ascii="Arial" w:hAnsi="Arial" w:cs="Arial"/>
          <w:sz w:val="22"/>
          <w:szCs w:val="22"/>
        </w:rPr>
        <w:t xml:space="preserve">Work co-operatively and contribute to the maintenance of a </w:t>
      </w:r>
      <w:r w:rsidRPr="009B2667">
        <w:rPr>
          <w:rFonts w:ascii="Arial" w:hAnsi="Arial" w:cs="Arial"/>
          <w:sz w:val="22"/>
          <w:szCs w:val="22"/>
        </w:rPr>
        <w:t>collaborative, collegiate and inclusive culture, by sharing information and good practice.</w:t>
      </w:r>
    </w:p>
    <w:p w:rsidRPr="00413EB1" w:rsidR="009B2667" w:rsidP="00C406AA" w:rsidRDefault="009B2667" w14:paraId="74B8C524" w14:textId="77777777">
      <w:pPr>
        <w:pStyle w:val="ListParagraph"/>
        <w:overflowPunct/>
        <w:autoSpaceDE/>
        <w:autoSpaceDN/>
        <w:adjustRightInd/>
        <w:contextualSpacing w:val="0"/>
        <w:textAlignment w:val="auto"/>
        <w:rPr>
          <w:rFonts w:ascii="Arial" w:hAnsi="Arial" w:cs="Arial"/>
          <w:sz w:val="22"/>
          <w:szCs w:val="22"/>
        </w:rPr>
      </w:pPr>
    </w:p>
    <w:p w:rsidRPr="00092950" w:rsidR="00413EB1" w:rsidP="00FA0B71" w:rsidRDefault="00413EB1" w14:paraId="554C812D" w14:textId="77777777">
      <w:pPr>
        <w:rPr>
          <w:rFonts w:ascii="Arial" w:hAnsi="Arial" w:cs="Arial"/>
          <w:sz w:val="22"/>
          <w:szCs w:val="22"/>
          <w:lang w:val="en-GB"/>
        </w:rPr>
      </w:pPr>
    </w:p>
    <w:p w:rsidR="00C406AA" w:rsidRDefault="00C406AA" w14:paraId="02C62D1A" w14:textId="77777777">
      <w:pPr>
        <w:overflowPunct/>
        <w:autoSpaceDE/>
        <w:autoSpaceDN/>
        <w:adjustRightInd/>
        <w:textAlignment w:val="auto"/>
        <w:rPr>
          <w:rFonts w:ascii="Arial" w:hAnsi="Arial" w:cs="Arial"/>
          <w:b/>
          <w:sz w:val="22"/>
          <w:szCs w:val="22"/>
          <w:lang w:val="en-GB"/>
        </w:rPr>
      </w:pPr>
      <w:r>
        <w:rPr>
          <w:rFonts w:ascii="Arial" w:hAnsi="Arial" w:cs="Arial"/>
          <w:b/>
          <w:sz w:val="22"/>
          <w:szCs w:val="22"/>
          <w:lang w:val="en-GB"/>
        </w:rPr>
        <w:br w:type="page"/>
      </w:r>
    </w:p>
    <w:p w:rsidRPr="00092950" w:rsidR="00ED16D1" w:rsidP="00FA0B71" w:rsidRDefault="00C86A8E" w14:paraId="4FEAF441" w14:textId="19879E07">
      <w:pPr>
        <w:jc w:val="center"/>
        <w:rPr>
          <w:rFonts w:ascii="Arial" w:hAnsi="Arial" w:cs="Arial"/>
          <w:b/>
          <w:sz w:val="22"/>
          <w:szCs w:val="22"/>
          <w:lang w:val="en-GB"/>
        </w:rPr>
      </w:pPr>
      <w:r w:rsidRPr="00092950">
        <w:rPr>
          <w:rFonts w:ascii="Arial" w:hAnsi="Arial" w:cs="Arial"/>
          <w:b/>
          <w:sz w:val="22"/>
          <w:szCs w:val="22"/>
          <w:lang w:val="en-GB"/>
        </w:rPr>
        <w:t>PERSON SPECIFICATION</w:t>
      </w:r>
      <w:r w:rsidRPr="00092950" w:rsidR="00ED16D1">
        <w:rPr>
          <w:rFonts w:ascii="Arial" w:hAnsi="Arial" w:cs="Arial"/>
          <w:sz w:val="22"/>
          <w:szCs w:val="22"/>
          <w:lang w:val="en-GB"/>
        </w:rPr>
        <w:t xml:space="preserve"> </w:t>
      </w:r>
    </w:p>
    <w:p w:rsidR="00C406AA" w:rsidP="00C406AA" w:rsidRDefault="00C406AA" w14:paraId="4824EC4E" w14:textId="77777777">
      <w:pPr>
        <w:pStyle w:val="paragraph"/>
        <w:spacing w:before="0" w:beforeAutospacing="0" w:after="0" w:afterAutospacing="0"/>
        <w:ind w:left="2160" w:hanging="2160"/>
        <w:textAlignment w:val="baseline"/>
        <w:rPr>
          <w:rStyle w:val="normaltextrun"/>
          <w:rFonts w:ascii="Arial" w:hAnsi="Arial" w:cs="Arial"/>
          <w:b/>
          <w:bCs/>
          <w:sz w:val="22"/>
          <w:szCs w:val="22"/>
          <w:lang w:val="en-US"/>
        </w:rPr>
      </w:pPr>
    </w:p>
    <w:p w:rsidR="00C406AA" w:rsidP="00C406AA" w:rsidRDefault="00C406AA" w14:paraId="14A7D3FC" w14:textId="7FC941C5">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Arial" w:hAnsi="Arial" w:cs="Arial"/>
          <w:b/>
          <w:bCs/>
          <w:sz w:val="22"/>
          <w:szCs w:val="22"/>
          <w:lang w:val="en-US"/>
        </w:rPr>
        <w:t>Job Title: </w:t>
      </w:r>
      <w:r>
        <w:rPr>
          <w:rStyle w:val="tabchar"/>
          <w:rFonts w:ascii="Calibri" w:hAnsi="Calibri" w:cs="Calibri"/>
          <w:sz w:val="22"/>
          <w:szCs w:val="22"/>
        </w:rPr>
        <w:t xml:space="preserve"> </w:t>
      </w:r>
      <w:r>
        <w:rPr>
          <w:rStyle w:val="normaltextrun"/>
          <w:rFonts w:ascii="Arial" w:hAnsi="Arial" w:cs="Arial"/>
          <w:b/>
          <w:bCs/>
          <w:sz w:val="22"/>
          <w:szCs w:val="22"/>
          <w:lang w:val="en-US"/>
        </w:rPr>
        <w:t>Repository Manager</w:t>
      </w:r>
      <w:r>
        <w:rPr>
          <w:rStyle w:val="eop"/>
          <w:rFonts w:ascii="Arial" w:hAnsi="Arial" w:cs="Arial"/>
          <w:sz w:val="22"/>
          <w:szCs w:val="22"/>
        </w:rPr>
        <w:t> </w:t>
      </w:r>
    </w:p>
    <w:p w:rsidR="00C406AA" w:rsidP="00C406AA" w:rsidRDefault="00C406AA" w14:paraId="057C385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Campus: </w:t>
      </w:r>
      <w:r>
        <w:rPr>
          <w:rStyle w:val="tabchar"/>
          <w:rFonts w:ascii="Calibri" w:hAnsi="Calibri" w:cs="Calibri"/>
          <w:sz w:val="22"/>
          <w:szCs w:val="22"/>
        </w:rPr>
        <w:t xml:space="preserve"> </w:t>
      </w:r>
      <w:r>
        <w:rPr>
          <w:rStyle w:val="normaltextrun"/>
          <w:rFonts w:ascii="Arial" w:hAnsi="Arial" w:cs="Arial"/>
          <w:sz w:val="22"/>
          <w:szCs w:val="22"/>
          <w:lang w:val="en-US"/>
        </w:rPr>
        <w:t>Hendon </w:t>
      </w:r>
      <w:r>
        <w:rPr>
          <w:rStyle w:val="eop"/>
          <w:rFonts w:ascii="Arial" w:hAnsi="Arial" w:cs="Arial"/>
          <w:sz w:val="22"/>
          <w:szCs w:val="22"/>
        </w:rPr>
        <w:t> </w:t>
      </w:r>
    </w:p>
    <w:p w:rsidR="00C406AA" w:rsidP="00C406AA" w:rsidRDefault="00C406AA" w14:paraId="09899076" w14:textId="07AD60E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Grade:</w:t>
      </w:r>
      <w:r>
        <w:rPr>
          <w:rStyle w:val="tabchar"/>
          <w:rFonts w:ascii="Calibri" w:hAnsi="Calibri" w:cs="Calibri"/>
          <w:sz w:val="22"/>
          <w:szCs w:val="22"/>
        </w:rPr>
        <w:t xml:space="preserve"> </w:t>
      </w:r>
      <w:r>
        <w:rPr>
          <w:rStyle w:val="normaltextrun"/>
          <w:rFonts w:ascii="Arial" w:hAnsi="Arial" w:cs="Arial"/>
          <w:b/>
          <w:bCs/>
          <w:sz w:val="22"/>
          <w:szCs w:val="22"/>
          <w:lang w:val="en-US"/>
        </w:rPr>
        <w:t xml:space="preserve">    </w:t>
      </w:r>
      <w:r>
        <w:rPr>
          <w:rStyle w:val="tabchar"/>
          <w:rFonts w:ascii="Calibri" w:hAnsi="Calibri" w:cs="Calibri"/>
          <w:sz w:val="22"/>
          <w:szCs w:val="22"/>
        </w:rPr>
        <w:t xml:space="preserve"> </w:t>
      </w:r>
      <w:r>
        <w:rPr>
          <w:rStyle w:val="normaltextrun"/>
          <w:rFonts w:ascii="Arial" w:hAnsi="Arial" w:cs="Arial"/>
          <w:sz w:val="22"/>
          <w:szCs w:val="22"/>
          <w:lang w:val="en-US"/>
        </w:rPr>
        <w:t>6</w:t>
      </w:r>
    </w:p>
    <w:p w:rsidR="00C406AA" w:rsidP="00FA0B71" w:rsidRDefault="00ED16D1" w14:paraId="2B812DA8" w14:textId="1D25DB92">
      <w:pPr>
        <w:rPr>
          <w:rFonts w:ascii="Arial" w:hAnsi="Arial" w:cs="Arial"/>
          <w:sz w:val="22"/>
          <w:szCs w:val="22"/>
          <w:lang w:val="en-GB"/>
        </w:rPr>
      </w:pPr>
      <w:r w:rsidRPr="00092950" w:rsidDel="00ED16D1">
        <w:rPr>
          <w:rFonts w:ascii="Arial" w:hAnsi="Arial" w:cs="Arial"/>
          <w:b/>
          <w:sz w:val="22"/>
          <w:szCs w:val="22"/>
          <w:lang w:val="en-GB"/>
        </w:rPr>
        <w:t xml:space="preserve"> </w:t>
      </w:r>
    </w:p>
    <w:p w:rsidR="00C406AA" w:rsidP="00C406AA" w:rsidRDefault="00C406AA" w14:paraId="7800B5F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essential criteria will be used to assess all potential candidates for this vacancy.  The evidence you provide and the examples you give showing how you meet each of the essential criteria will be assessed where marked on the person specification, by an (S) for shortlisting, (I) for the interview, (P) for a presentation and (T) for a test. </w:t>
      </w:r>
      <w:r>
        <w:rPr>
          <w:rStyle w:val="eop"/>
          <w:rFonts w:ascii="Arial" w:hAnsi="Arial" w:cs="Arial"/>
          <w:sz w:val="22"/>
          <w:szCs w:val="22"/>
        </w:rPr>
        <w:t> </w:t>
      </w:r>
    </w:p>
    <w:p w:rsidR="00C406AA" w:rsidP="00C406AA" w:rsidRDefault="00C406AA" w14:paraId="4E5116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FF0000"/>
          <w:sz w:val="22"/>
          <w:szCs w:val="22"/>
        </w:rPr>
        <w:t> </w:t>
      </w:r>
      <w:r>
        <w:rPr>
          <w:rStyle w:val="eop"/>
          <w:rFonts w:ascii="Arial" w:hAnsi="Arial" w:cs="Arial"/>
          <w:color w:val="FF0000"/>
          <w:sz w:val="22"/>
          <w:szCs w:val="22"/>
        </w:rPr>
        <w:t> </w:t>
      </w:r>
    </w:p>
    <w:p w:rsidR="00C406AA" w:rsidP="00C406AA" w:rsidRDefault="00C406AA" w14:paraId="17D343E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Your supporting statement on your application form will be assessed to see how you meet each of the following criteria. </w:t>
      </w:r>
      <w:r>
        <w:rPr>
          <w:rStyle w:val="eop"/>
          <w:rFonts w:ascii="Arial" w:hAnsi="Arial" w:cs="Arial"/>
          <w:sz w:val="22"/>
          <w:szCs w:val="22"/>
        </w:rPr>
        <w:t> </w:t>
      </w:r>
    </w:p>
    <w:p w:rsidRPr="00092950" w:rsidR="00D57A43" w:rsidP="00FA0B71" w:rsidRDefault="00D57A43" w14:paraId="523D6FA4" w14:textId="0341649C">
      <w:pPr>
        <w:rPr>
          <w:rFonts w:ascii="Arial" w:hAnsi="Arial" w:cs="Arial"/>
          <w:sz w:val="22"/>
          <w:szCs w:val="22"/>
          <w:lang w:val="en-GB"/>
        </w:rPr>
      </w:pPr>
    </w:p>
    <w:p w:rsidR="00986821" w:rsidP="00986821" w:rsidRDefault="00986821" w14:paraId="1B88F4D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986821" w:rsidP="00986821" w:rsidRDefault="00986821" w14:paraId="7025EB1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Education, Qualifications, Experience, Knowledge, Skills &amp; Aptitude</w:t>
      </w:r>
      <w:r>
        <w:rPr>
          <w:rStyle w:val="eop"/>
          <w:rFonts w:ascii="Arial" w:hAnsi="Arial" w:cs="Arial"/>
          <w:sz w:val="22"/>
          <w:szCs w:val="22"/>
        </w:rPr>
        <w:t> </w:t>
      </w:r>
    </w:p>
    <w:p w:rsidRPr="00092950" w:rsidR="00D57A43" w:rsidP="00D57A43" w:rsidRDefault="00D57A43" w14:paraId="19F0C058" w14:textId="7F0655DB">
      <w:pPr>
        <w:tabs>
          <w:tab w:val="left" w:pos="-1440"/>
          <w:tab w:val="left" w:pos="-720"/>
          <w:tab w:val="left" w:pos="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986821" w:rsidP="00986821" w:rsidRDefault="00986821" w14:paraId="0CFE0E2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Essential Requirements</w:t>
      </w:r>
      <w:r>
        <w:rPr>
          <w:rStyle w:val="eop"/>
          <w:rFonts w:ascii="Arial" w:hAnsi="Arial" w:cs="Arial"/>
          <w:sz w:val="22"/>
          <w:szCs w:val="22"/>
        </w:rPr>
        <w:t> </w:t>
      </w:r>
    </w:p>
    <w:p w:rsidRPr="00092950" w:rsidR="00D57A43" w:rsidP="00D57A43" w:rsidRDefault="00D57A43" w14:paraId="440FBAAC" w14:textId="77777777">
      <w:pPr>
        <w:tabs>
          <w:tab w:val="left" w:pos="-1440"/>
          <w:tab w:val="left" w:pos="-720"/>
          <w:tab w:val="left" w:pos="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D57A43" w:rsidP="00960BD7" w:rsidRDefault="00960BD7" w14:paraId="69769567" w14:textId="55D1159F">
      <w:pPr>
        <w:tabs>
          <w:tab w:val="left" w:pos="-1440"/>
        </w:tabs>
        <w:ind w:right="227"/>
        <w:rPr>
          <w:rFonts w:ascii="Arial" w:hAnsi="Arial" w:cs="Arial"/>
          <w:sz w:val="22"/>
          <w:szCs w:val="22"/>
          <w:lang w:val="en-GB"/>
        </w:rPr>
      </w:pPr>
      <w:r>
        <w:rPr>
          <w:rFonts w:ascii="Arial" w:hAnsi="Arial" w:cs="Arial"/>
          <w:sz w:val="22"/>
          <w:szCs w:val="22"/>
          <w:lang w:val="en-GB"/>
        </w:rPr>
        <w:t>E.1</w:t>
      </w:r>
      <w:r>
        <w:rPr>
          <w:rFonts w:ascii="Arial" w:hAnsi="Arial" w:cs="Arial"/>
          <w:sz w:val="22"/>
          <w:szCs w:val="22"/>
          <w:lang w:val="en-GB"/>
        </w:rPr>
        <w:tab/>
      </w:r>
      <w:r w:rsidRPr="00960BD7" w:rsidR="00D57A43">
        <w:rPr>
          <w:rFonts w:ascii="Arial" w:hAnsi="Arial" w:cs="Arial"/>
          <w:sz w:val="22"/>
          <w:szCs w:val="22"/>
          <w:lang w:val="en-GB"/>
        </w:rPr>
        <w:t>First degree or equivalent qualification</w:t>
      </w:r>
      <w:r w:rsidR="004340A1">
        <w:rPr>
          <w:rFonts w:ascii="Arial" w:hAnsi="Arial" w:cs="Arial"/>
          <w:sz w:val="22"/>
          <w:szCs w:val="22"/>
          <w:lang w:val="en-GB"/>
        </w:rPr>
        <w:t>.</w:t>
      </w:r>
      <w:r w:rsidRPr="00960BD7">
        <w:rPr>
          <w:rFonts w:ascii="Arial" w:hAnsi="Arial" w:cs="Arial"/>
          <w:sz w:val="22"/>
          <w:szCs w:val="22"/>
          <w:lang w:val="en-GB"/>
        </w:rPr>
        <w:t xml:space="preserve"> (S)</w:t>
      </w:r>
    </w:p>
    <w:p w:rsidRPr="00960BD7" w:rsidR="00960BD7" w:rsidP="00960BD7" w:rsidRDefault="00960BD7" w14:paraId="2B09426F" w14:textId="77777777">
      <w:pPr>
        <w:tabs>
          <w:tab w:val="left" w:pos="-1440"/>
        </w:tabs>
        <w:ind w:right="227"/>
        <w:rPr>
          <w:rFonts w:ascii="Arial" w:hAnsi="Arial" w:cs="Arial"/>
          <w:sz w:val="22"/>
          <w:szCs w:val="22"/>
          <w:lang w:val="en-GB"/>
        </w:rPr>
      </w:pPr>
    </w:p>
    <w:p w:rsidR="00D57A43" w:rsidP="004340A1" w:rsidRDefault="00960BD7" w14:paraId="054E8157" w14:textId="121B632B">
      <w:pPr>
        <w:tabs>
          <w:tab w:val="left" w:pos="-1440"/>
          <w:tab w:val="left" w:pos="-72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ind w:left="709" w:hanging="709"/>
        <w:textAlignment w:val="auto"/>
        <w:rPr>
          <w:rFonts w:ascii="Arial" w:hAnsi="Arial" w:cs="Arial"/>
          <w:sz w:val="22"/>
          <w:szCs w:val="22"/>
        </w:rPr>
      </w:pPr>
      <w:r>
        <w:rPr>
          <w:rFonts w:ascii="Arial" w:hAnsi="Arial" w:cs="Arial"/>
          <w:sz w:val="22"/>
          <w:szCs w:val="22"/>
        </w:rPr>
        <w:t>E.2</w:t>
      </w:r>
      <w:r>
        <w:rPr>
          <w:rFonts w:ascii="Arial" w:hAnsi="Arial" w:cs="Arial"/>
          <w:sz w:val="22"/>
          <w:szCs w:val="22"/>
        </w:rPr>
        <w:tab/>
      </w:r>
      <w:r w:rsidRPr="00092950" w:rsidR="00D57A43">
        <w:rPr>
          <w:rFonts w:ascii="Arial" w:hAnsi="Arial" w:cs="Arial"/>
          <w:sz w:val="22"/>
          <w:szCs w:val="22"/>
        </w:rPr>
        <w:t>Experience of working in Higher Education or other relevant research or publishing environment</w:t>
      </w:r>
      <w:r w:rsidR="004340A1">
        <w:rPr>
          <w:rFonts w:ascii="Arial" w:hAnsi="Arial" w:cs="Arial"/>
          <w:sz w:val="22"/>
          <w:szCs w:val="22"/>
        </w:rPr>
        <w:t>.</w:t>
      </w:r>
      <w:r>
        <w:rPr>
          <w:rFonts w:ascii="Arial" w:hAnsi="Arial" w:cs="Arial"/>
          <w:sz w:val="22"/>
          <w:szCs w:val="22"/>
        </w:rPr>
        <w:t xml:space="preserve"> (S)</w:t>
      </w:r>
    </w:p>
    <w:p w:rsidRPr="00092950" w:rsidR="00960BD7" w:rsidP="00960BD7" w:rsidRDefault="00960BD7" w14:paraId="5E957708" w14:textId="77777777">
      <w:pPr>
        <w:tabs>
          <w:tab w:val="left" w:pos="-1440"/>
          <w:tab w:val="left" w:pos="-720"/>
          <w:tab w:val="left" w:pos="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Arial" w:hAnsi="Arial" w:cs="Arial"/>
          <w:sz w:val="22"/>
          <w:szCs w:val="22"/>
          <w:lang w:val="en-GB"/>
        </w:rPr>
      </w:pPr>
    </w:p>
    <w:p w:rsidRPr="00092950" w:rsidR="00D57A43" w:rsidP="00960BD7" w:rsidRDefault="00960BD7" w14:paraId="2FC48FD1" w14:textId="37AFED10">
      <w:pPr>
        <w:tabs>
          <w:tab w:val="left" w:pos="-1440"/>
          <w:tab w:val="left" w:pos="-720"/>
          <w:tab w:val="left" w:pos="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Arial" w:hAnsi="Arial" w:cs="Arial"/>
          <w:sz w:val="22"/>
          <w:szCs w:val="22"/>
          <w:lang w:val="en-GB"/>
        </w:rPr>
      </w:pPr>
      <w:r>
        <w:rPr>
          <w:rFonts w:ascii="Arial" w:hAnsi="Arial" w:cs="Arial"/>
          <w:sz w:val="22"/>
          <w:szCs w:val="22"/>
          <w:lang w:val="en-GB"/>
        </w:rPr>
        <w:t>E.3</w:t>
      </w:r>
      <w:r>
        <w:rPr>
          <w:rFonts w:ascii="Arial" w:hAnsi="Arial" w:cs="Arial"/>
          <w:sz w:val="22"/>
          <w:szCs w:val="22"/>
          <w:lang w:val="en-GB"/>
        </w:rPr>
        <w:tab/>
      </w:r>
      <w:r w:rsidRPr="00092950" w:rsidR="00D57A43">
        <w:rPr>
          <w:rFonts w:ascii="Arial" w:hAnsi="Arial" w:cs="Arial"/>
          <w:sz w:val="22"/>
          <w:szCs w:val="22"/>
          <w:lang w:val="en-GB"/>
        </w:rPr>
        <w:t>Experience</w:t>
      </w:r>
      <w:r w:rsidRPr="00092950" w:rsidDel="004A1654" w:rsidR="00D57A43">
        <w:rPr>
          <w:rFonts w:ascii="Arial" w:hAnsi="Arial" w:cs="Arial"/>
          <w:sz w:val="22"/>
          <w:szCs w:val="22"/>
          <w:lang w:val="en-GB"/>
        </w:rPr>
        <w:t xml:space="preserve"> </w:t>
      </w:r>
      <w:r w:rsidRPr="00092950" w:rsidR="00D57A43">
        <w:rPr>
          <w:rFonts w:ascii="Arial" w:hAnsi="Arial" w:cs="Arial"/>
          <w:sz w:val="22"/>
          <w:szCs w:val="22"/>
          <w:lang w:val="en-GB"/>
        </w:rPr>
        <w:t>of managing metadata, bibliographic data or of cataloguing</w:t>
      </w:r>
      <w:r w:rsidR="004340A1">
        <w:rPr>
          <w:rFonts w:ascii="Arial" w:hAnsi="Arial" w:cs="Arial"/>
          <w:sz w:val="22"/>
          <w:szCs w:val="22"/>
          <w:lang w:val="en-GB"/>
        </w:rPr>
        <w:t xml:space="preserve">. </w:t>
      </w:r>
      <w:r>
        <w:rPr>
          <w:rFonts w:ascii="Arial" w:hAnsi="Arial" w:cs="Arial"/>
          <w:sz w:val="22"/>
          <w:szCs w:val="22"/>
          <w:lang w:val="en-GB"/>
        </w:rPr>
        <w:t>(S)</w:t>
      </w:r>
      <w:r w:rsidR="004340A1">
        <w:rPr>
          <w:rFonts w:ascii="Arial" w:hAnsi="Arial" w:cs="Arial"/>
          <w:sz w:val="22"/>
          <w:szCs w:val="22"/>
          <w:lang w:val="en-GB"/>
        </w:rPr>
        <w:t>, (I)</w:t>
      </w:r>
    </w:p>
    <w:p w:rsidR="00960BD7" w:rsidP="00960BD7" w:rsidRDefault="00960BD7" w14:paraId="00B0F3B4" w14:textId="77777777">
      <w:pPr>
        <w:pStyle w:val="NoSpacing"/>
        <w:tabs>
          <w:tab w:val="left" w:pos="-1440"/>
        </w:tabs>
        <w:ind w:right="227"/>
        <w:rPr>
          <w:rFonts w:ascii="Arial" w:hAnsi="Arial" w:cs="Arial"/>
          <w:sz w:val="22"/>
          <w:szCs w:val="22"/>
        </w:rPr>
      </w:pPr>
    </w:p>
    <w:p w:rsidR="004340A1" w:rsidP="004340A1" w:rsidRDefault="00960BD7" w14:paraId="29809F1F" w14:textId="73266011">
      <w:pPr>
        <w:pStyle w:val="NoSpacing"/>
        <w:tabs>
          <w:tab w:val="left" w:pos="-1440"/>
        </w:tabs>
        <w:ind w:left="709" w:right="227" w:hanging="709"/>
        <w:rPr>
          <w:rFonts w:ascii="Arial" w:hAnsi="Arial" w:cs="Arial"/>
          <w:sz w:val="22"/>
          <w:szCs w:val="22"/>
          <w:lang w:val="en-GB"/>
        </w:rPr>
      </w:pPr>
      <w:r>
        <w:rPr>
          <w:rFonts w:ascii="Arial" w:hAnsi="Arial" w:cs="Arial"/>
          <w:sz w:val="22"/>
          <w:szCs w:val="22"/>
        </w:rPr>
        <w:t>E.4</w:t>
      </w:r>
      <w:r>
        <w:rPr>
          <w:rFonts w:ascii="Arial" w:hAnsi="Arial" w:cs="Arial"/>
          <w:sz w:val="22"/>
          <w:szCs w:val="22"/>
        </w:rPr>
        <w:tab/>
      </w:r>
      <w:r w:rsidR="004340A1">
        <w:rPr>
          <w:rFonts w:ascii="Arial" w:hAnsi="Arial" w:cs="Arial"/>
          <w:sz w:val="22"/>
          <w:szCs w:val="22"/>
          <w:lang w:val="en-GB"/>
        </w:rPr>
        <w:t>Demonstrable accuracy and attention to detail in creating and maintaining records. (I)</w:t>
      </w:r>
    </w:p>
    <w:p w:rsidR="004340A1" w:rsidP="00960BD7" w:rsidRDefault="004340A1" w14:paraId="0CB18419" w14:textId="77777777">
      <w:pPr>
        <w:pStyle w:val="NoSpacing"/>
        <w:tabs>
          <w:tab w:val="left" w:pos="-1440"/>
        </w:tabs>
        <w:ind w:right="227"/>
        <w:rPr>
          <w:rFonts w:ascii="Arial" w:hAnsi="Arial" w:cs="Arial"/>
          <w:sz w:val="22"/>
          <w:szCs w:val="22"/>
          <w:lang w:val="en-GB"/>
        </w:rPr>
      </w:pPr>
    </w:p>
    <w:p w:rsidRPr="00092950" w:rsidR="00D57A43" w:rsidP="06B3FF22" w:rsidRDefault="004340A1" w14:paraId="22CE1B05" w14:textId="7F9A5FB6">
      <w:pPr>
        <w:pStyle w:val="NoSpacing"/>
        <w:ind w:right="227"/>
        <w:rPr>
          <w:rFonts w:ascii="Arial" w:hAnsi="Arial" w:cs="Arial"/>
          <w:sz w:val="22"/>
          <w:szCs w:val="22"/>
          <w:lang w:val="en-GB"/>
        </w:rPr>
      </w:pPr>
      <w:r w:rsidRPr="06B3FF22" w:rsidR="004340A1">
        <w:rPr>
          <w:rFonts w:ascii="Arial" w:hAnsi="Arial" w:cs="Arial"/>
          <w:sz w:val="22"/>
          <w:szCs w:val="22"/>
          <w:lang w:val="en-GB"/>
        </w:rPr>
        <w:t xml:space="preserve">E.5 </w:t>
      </w:r>
      <w:r>
        <w:tab/>
      </w:r>
      <w:r w:rsidRPr="06B3FF22" w:rsidR="00D57A43">
        <w:rPr>
          <w:rFonts w:ascii="Arial" w:hAnsi="Arial" w:cs="Arial"/>
          <w:sz w:val="22"/>
          <w:szCs w:val="22"/>
        </w:rPr>
        <w:t>Experience of using institutional repository software</w:t>
      </w:r>
      <w:r w:rsidRPr="06B3FF22" w:rsidR="004340A1">
        <w:rPr>
          <w:rFonts w:ascii="Arial" w:hAnsi="Arial" w:cs="Arial"/>
          <w:sz w:val="22"/>
          <w:szCs w:val="22"/>
        </w:rPr>
        <w:t>.</w:t>
      </w:r>
      <w:r w:rsidRPr="06B3FF22" w:rsidR="00960BD7">
        <w:rPr>
          <w:rFonts w:ascii="Arial" w:hAnsi="Arial" w:cs="Arial"/>
          <w:sz w:val="22"/>
          <w:szCs w:val="22"/>
        </w:rPr>
        <w:t xml:space="preserve"> (S)</w:t>
      </w:r>
      <w:r w:rsidRPr="06B3FF22" w:rsidR="004340A1">
        <w:rPr>
          <w:rFonts w:ascii="Arial" w:hAnsi="Arial" w:cs="Arial"/>
          <w:sz w:val="22"/>
          <w:szCs w:val="22"/>
        </w:rPr>
        <w:t xml:space="preserve"> &amp; (I)</w:t>
      </w:r>
    </w:p>
    <w:p w:rsidRPr="00092950" w:rsidR="00D57A43" w:rsidP="00D57A43" w:rsidRDefault="00D57A43" w14:paraId="6AECEC00" w14:textId="560BC815">
      <w:pPr>
        <w:tabs>
          <w:tab w:val="left" w:pos="-1440"/>
          <w:tab w:val="left" w:pos="-720"/>
          <w:tab w:val="left" w:pos="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rPr>
          <w:rFonts w:ascii="Arial" w:hAnsi="Arial" w:cs="Arial"/>
          <w:i/>
          <w:sz w:val="22"/>
          <w:szCs w:val="22"/>
        </w:rPr>
      </w:pPr>
    </w:p>
    <w:p w:rsidR="00D57A43" w:rsidP="1BCCFDE3" w:rsidRDefault="004340A1" w14:paraId="1E26A1FB" w14:textId="589E05F6">
      <w:pPr>
        <w:tabs>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ind w:left="851" w:hanging="851"/>
        <w:textAlignment w:val="auto"/>
        <w:rPr>
          <w:rFonts w:ascii="Arial" w:hAnsi="Arial" w:cs="Arial"/>
          <w:sz w:val="22"/>
          <w:szCs w:val="22"/>
          <w:lang w:val="en-GB"/>
        </w:rPr>
      </w:pPr>
      <w:r w:rsidRPr="1BCCFDE3">
        <w:rPr>
          <w:rFonts w:ascii="Arial" w:hAnsi="Arial" w:cs="Arial"/>
          <w:sz w:val="22"/>
          <w:szCs w:val="22"/>
          <w:lang w:val="en-GB"/>
        </w:rPr>
        <w:t>E.6</w:t>
      </w:r>
      <w:r>
        <w:tab/>
      </w:r>
      <w:r w:rsidRPr="1BCCFDE3" w:rsidR="00FE324B">
        <w:rPr>
          <w:rFonts w:ascii="Arial" w:hAnsi="Arial" w:cs="Arial"/>
          <w:sz w:val="22"/>
          <w:szCs w:val="22"/>
          <w:lang w:val="en-GB"/>
        </w:rPr>
        <w:t>K</w:t>
      </w:r>
      <w:r w:rsidRPr="1BCCFDE3" w:rsidR="00D57A43">
        <w:rPr>
          <w:rFonts w:ascii="Arial" w:hAnsi="Arial" w:cs="Arial"/>
          <w:sz w:val="22"/>
          <w:szCs w:val="22"/>
          <w:lang w:val="en-GB"/>
        </w:rPr>
        <w:t>nowledge of current issues associated with the management of r</w:t>
      </w:r>
      <w:r w:rsidRPr="1BCCFDE3">
        <w:rPr>
          <w:rFonts w:ascii="Arial" w:hAnsi="Arial" w:cs="Arial"/>
          <w:sz w:val="22"/>
          <w:szCs w:val="22"/>
          <w:lang w:val="en-GB"/>
        </w:rPr>
        <w:t>esearch outputs in the higher education sector. (I)</w:t>
      </w:r>
    </w:p>
    <w:p w:rsidR="004340A1" w:rsidP="004340A1" w:rsidRDefault="004340A1" w14:paraId="6DB37816" w14:textId="3E233D46">
      <w:pPr>
        <w:tabs>
          <w:tab w:val="left" w:pos="-1440"/>
          <w:tab w:val="left" w:pos="-72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ind w:left="851" w:hanging="851"/>
        <w:textAlignment w:val="auto"/>
        <w:rPr>
          <w:rFonts w:ascii="Arial" w:hAnsi="Arial" w:cs="Arial"/>
          <w:sz w:val="22"/>
          <w:szCs w:val="22"/>
          <w:lang w:val="en-GB"/>
        </w:rPr>
      </w:pPr>
    </w:p>
    <w:p w:rsidR="004340A1" w:rsidP="1BCCFDE3" w:rsidRDefault="004340A1" w14:paraId="72A88D5B" w14:textId="1455123F">
      <w:pPr>
        <w:tabs>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ind w:left="851" w:hanging="851"/>
        <w:textAlignment w:val="auto"/>
        <w:rPr>
          <w:rFonts w:ascii="Arial" w:hAnsi="Arial" w:cs="Arial"/>
          <w:sz w:val="22"/>
          <w:szCs w:val="22"/>
          <w:lang w:val="en-GB"/>
        </w:rPr>
      </w:pPr>
      <w:r w:rsidRPr="1BCCFDE3">
        <w:rPr>
          <w:rFonts w:ascii="Arial" w:hAnsi="Arial" w:cs="Arial"/>
          <w:sz w:val="22"/>
          <w:szCs w:val="22"/>
          <w:lang w:val="en-GB"/>
        </w:rPr>
        <w:t xml:space="preserve">E.7 </w:t>
      </w:r>
      <w:r>
        <w:tab/>
      </w:r>
      <w:r w:rsidRPr="1BCCFDE3" w:rsidR="00C90BC4">
        <w:rPr>
          <w:rFonts w:ascii="Arial" w:hAnsi="Arial" w:cs="Arial"/>
          <w:sz w:val="22"/>
          <w:szCs w:val="22"/>
          <w:lang w:val="en-GB"/>
        </w:rPr>
        <w:t>Demonstrable u</w:t>
      </w:r>
      <w:r w:rsidRPr="1BCCFDE3" w:rsidR="00D57A43">
        <w:rPr>
          <w:rFonts w:ascii="Arial" w:hAnsi="Arial" w:cs="Arial"/>
          <w:sz w:val="22"/>
          <w:szCs w:val="22"/>
          <w:lang w:val="en-GB"/>
        </w:rPr>
        <w:t>nderstanding of the role of repositories and the principles of Open Access</w:t>
      </w:r>
      <w:r w:rsidRPr="1BCCFDE3" w:rsidR="009B2667">
        <w:rPr>
          <w:rFonts w:ascii="Arial" w:hAnsi="Arial" w:cs="Arial"/>
          <w:sz w:val="22"/>
          <w:szCs w:val="22"/>
          <w:lang w:val="en-GB"/>
        </w:rPr>
        <w:t xml:space="preserve"> </w:t>
      </w:r>
      <w:r w:rsidRPr="1BCCFDE3" w:rsidR="00456F13">
        <w:rPr>
          <w:rFonts w:ascii="Arial" w:hAnsi="Arial" w:cs="Arial"/>
          <w:sz w:val="22"/>
          <w:szCs w:val="22"/>
          <w:lang w:val="en-GB"/>
        </w:rPr>
        <w:t>or</w:t>
      </w:r>
      <w:r w:rsidRPr="1BCCFDE3" w:rsidR="009B2667">
        <w:rPr>
          <w:rFonts w:ascii="Arial" w:hAnsi="Arial" w:cs="Arial"/>
          <w:sz w:val="22"/>
          <w:szCs w:val="22"/>
          <w:lang w:val="en-GB"/>
        </w:rPr>
        <w:t xml:space="preserve"> Open Research</w:t>
      </w:r>
      <w:r w:rsidRPr="1BCCFDE3">
        <w:rPr>
          <w:rFonts w:ascii="Arial" w:hAnsi="Arial" w:cs="Arial"/>
          <w:sz w:val="22"/>
          <w:szCs w:val="22"/>
          <w:lang w:val="en-GB"/>
        </w:rPr>
        <w:t>.</w:t>
      </w:r>
      <w:r w:rsidRPr="1BCCFDE3" w:rsidR="009B2667">
        <w:rPr>
          <w:rFonts w:ascii="Arial" w:hAnsi="Arial" w:cs="Arial"/>
          <w:sz w:val="22"/>
          <w:szCs w:val="22"/>
          <w:lang w:val="en-GB"/>
        </w:rPr>
        <w:t xml:space="preserve"> </w:t>
      </w:r>
      <w:r w:rsidRPr="1BCCFDE3">
        <w:rPr>
          <w:rFonts w:ascii="Arial" w:hAnsi="Arial" w:cs="Arial"/>
          <w:sz w:val="22"/>
          <w:szCs w:val="22"/>
          <w:lang w:val="en-GB"/>
        </w:rPr>
        <w:t>(I)</w:t>
      </w:r>
    </w:p>
    <w:p w:rsidR="004340A1" w:rsidP="004340A1" w:rsidRDefault="004340A1" w14:paraId="15995393" w14:textId="77777777">
      <w:pPr>
        <w:tabs>
          <w:tab w:val="left" w:pos="-1440"/>
          <w:tab w:val="left" w:pos="-72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ind w:left="851" w:hanging="851"/>
        <w:textAlignment w:val="auto"/>
        <w:rPr>
          <w:rFonts w:ascii="Arial" w:hAnsi="Arial" w:cs="Arial"/>
          <w:sz w:val="22"/>
          <w:szCs w:val="22"/>
          <w:lang w:val="en-GB"/>
        </w:rPr>
      </w:pPr>
    </w:p>
    <w:p w:rsidR="00D57A43" w:rsidP="004340A1" w:rsidRDefault="004340A1" w14:paraId="49DE7178" w14:textId="65130431">
      <w:pPr>
        <w:tabs>
          <w:tab w:val="left" w:pos="-1440"/>
          <w:tab w:val="left" w:pos="-72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ind w:left="851" w:hanging="851"/>
        <w:textAlignment w:val="auto"/>
        <w:rPr>
          <w:rFonts w:ascii="Arial" w:hAnsi="Arial" w:cs="Arial"/>
          <w:sz w:val="22"/>
          <w:szCs w:val="22"/>
          <w:lang w:val="en-GB"/>
        </w:rPr>
      </w:pPr>
      <w:r>
        <w:rPr>
          <w:rFonts w:ascii="Arial" w:hAnsi="Arial" w:cs="Arial"/>
          <w:sz w:val="22"/>
          <w:szCs w:val="22"/>
          <w:lang w:val="en-GB"/>
        </w:rPr>
        <w:t>E.8</w:t>
      </w:r>
      <w:r>
        <w:rPr>
          <w:rFonts w:ascii="Arial" w:hAnsi="Arial" w:cs="Arial"/>
          <w:sz w:val="22"/>
          <w:szCs w:val="22"/>
          <w:lang w:val="en-GB"/>
        </w:rPr>
        <w:tab/>
      </w:r>
      <w:r w:rsidRPr="00092950" w:rsidR="00D57A43">
        <w:rPr>
          <w:rFonts w:ascii="Arial" w:hAnsi="Arial" w:cs="Arial"/>
          <w:sz w:val="22"/>
          <w:szCs w:val="22"/>
        </w:rPr>
        <w:t>Understanding of copyright legislation and licensing as it relates to research and academic publishing</w:t>
      </w:r>
      <w:r>
        <w:rPr>
          <w:rFonts w:ascii="Arial" w:hAnsi="Arial" w:cs="Arial"/>
          <w:sz w:val="22"/>
          <w:szCs w:val="22"/>
        </w:rPr>
        <w:t>. (S) &amp; (I)</w:t>
      </w:r>
    </w:p>
    <w:p w:rsidR="004340A1" w:rsidP="004340A1" w:rsidRDefault="004340A1" w14:paraId="3486E549" w14:textId="22B9FC30">
      <w:pPr>
        <w:tabs>
          <w:tab w:val="left" w:pos="-1440"/>
          <w:tab w:val="left" w:pos="-72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ind w:left="851" w:hanging="851"/>
        <w:textAlignment w:val="auto"/>
        <w:rPr>
          <w:rFonts w:ascii="Arial" w:hAnsi="Arial" w:cs="Arial"/>
          <w:sz w:val="22"/>
          <w:szCs w:val="22"/>
          <w:lang w:val="en-GB"/>
        </w:rPr>
      </w:pPr>
    </w:p>
    <w:p w:rsidRPr="00092950" w:rsidR="00D57A43" w:rsidP="004340A1" w:rsidRDefault="004340A1" w14:paraId="13B74ED5" w14:textId="2ECA5AF5">
      <w:pPr>
        <w:tabs>
          <w:tab w:val="left" w:pos="-1440"/>
          <w:tab w:val="left" w:pos="-72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ind w:left="851" w:hanging="851"/>
        <w:textAlignment w:val="auto"/>
        <w:rPr>
          <w:rFonts w:ascii="Arial" w:hAnsi="Arial" w:cs="Arial"/>
          <w:sz w:val="22"/>
          <w:szCs w:val="22"/>
          <w:lang w:val="en-GB"/>
        </w:rPr>
      </w:pPr>
      <w:r>
        <w:rPr>
          <w:rFonts w:ascii="Arial" w:hAnsi="Arial" w:cs="Arial"/>
          <w:sz w:val="22"/>
          <w:szCs w:val="22"/>
          <w:lang w:val="en-GB"/>
        </w:rPr>
        <w:t xml:space="preserve">E.9 </w:t>
      </w:r>
      <w:r>
        <w:rPr>
          <w:rFonts w:ascii="Arial" w:hAnsi="Arial" w:cs="Arial"/>
          <w:sz w:val="22"/>
          <w:szCs w:val="22"/>
          <w:lang w:val="en-GB"/>
        </w:rPr>
        <w:tab/>
      </w:r>
      <w:r>
        <w:rPr>
          <w:rFonts w:ascii="Arial" w:hAnsi="Arial" w:cs="Arial"/>
          <w:sz w:val="22"/>
          <w:szCs w:val="22"/>
          <w:lang w:val="en-GB"/>
        </w:rPr>
        <w:t xml:space="preserve"> </w:t>
      </w:r>
      <w:r w:rsidRPr="00092950" w:rsidR="00D57A43">
        <w:rPr>
          <w:rFonts w:ascii="Arial" w:hAnsi="Arial" w:cs="Arial"/>
          <w:sz w:val="22"/>
          <w:szCs w:val="22"/>
          <w:lang w:val="en-GB"/>
        </w:rPr>
        <w:t>Ability to communicate using a range of media</w:t>
      </w:r>
      <w:r>
        <w:rPr>
          <w:rFonts w:ascii="Arial" w:hAnsi="Arial" w:cs="Arial"/>
          <w:sz w:val="22"/>
          <w:szCs w:val="22"/>
          <w:lang w:val="en-GB"/>
        </w:rPr>
        <w:t>.</w:t>
      </w:r>
      <w:r w:rsidR="00BE7722">
        <w:rPr>
          <w:rFonts w:ascii="Arial" w:hAnsi="Arial" w:cs="Arial"/>
          <w:sz w:val="22"/>
          <w:szCs w:val="22"/>
          <w:lang w:val="en-GB"/>
        </w:rPr>
        <w:t xml:space="preserve"> (S) &amp; </w:t>
      </w:r>
      <w:r>
        <w:rPr>
          <w:rFonts w:ascii="Arial" w:hAnsi="Arial" w:cs="Arial"/>
          <w:sz w:val="22"/>
          <w:szCs w:val="22"/>
          <w:lang w:val="en-GB"/>
        </w:rPr>
        <w:t>(I)</w:t>
      </w:r>
    </w:p>
    <w:p w:rsidRPr="004340A1" w:rsidR="004340A1" w:rsidP="004340A1" w:rsidRDefault="004340A1" w14:paraId="4DC3C686" w14:textId="77777777">
      <w:pPr>
        <w:tabs>
          <w:tab w:val="left" w:pos="-1440"/>
          <w:tab w:val="left" w:pos="-72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djustRightInd/>
        <w:textAlignment w:val="auto"/>
        <w:rPr>
          <w:rFonts w:ascii="Arial" w:hAnsi="Arial" w:cs="Arial"/>
          <w:sz w:val="22"/>
          <w:lang w:val="en-GB"/>
        </w:rPr>
      </w:pPr>
    </w:p>
    <w:p w:rsidR="00960BD7" w:rsidP="004340A1" w:rsidRDefault="004340A1" w14:paraId="12BB11FF" w14:textId="4207895F">
      <w:pPr>
        <w:tabs>
          <w:tab w:val="left" w:pos="-1440"/>
          <w:tab w:val="left" w:pos="-72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djustRightInd/>
        <w:ind w:left="851" w:hanging="851"/>
        <w:textAlignment w:val="auto"/>
        <w:rPr>
          <w:rFonts w:ascii="Segoe UI" w:hAnsi="Segoe UI" w:cs="Segoe UI"/>
          <w:sz w:val="18"/>
          <w:szCs w:val="18"/>
          <w:lang w:val="en-GB"/>
        </w:rPr>
      </w:pPr>
      <w:r>
        <w:rPr>
          <w:rFonts w:ascii="Arial" w:hAnsi="Arial" w:cs="Arial"/>
          <w:sz w:val="22"/>
          <w:lang w:val="en-GB"/>
        </w:rPr>
        <w:t>E.10</w:t>
      </w:r>
      <w:r>
        <w:rPr>
          <w:rFonts w:ascii="Arial" w:hAnsi="Arial" w:cs="Arial"/>
          <w:sz w:val="22"/>
          <w:lang w:val="en-GB"/>
        </w:rPr>
        <w:tab/>
      </w:r>
      <w:r w:rsidR="00960BD7">
        <w:rPr>
          <w:rStyle w:val="normaltextrun"/>
          <w:rFonts w:ascii="Arial" w:hAnsi="Arial" w:cs="Arial"/>
          <w:color w:val="000000"/>
          <w:sz w:val="22"/>
          <w:szCs w:val="22"/>
          <w:lang w:val="en-US"/>
        </w:rPr>
        <w:t xml:space="preserve">A commitment to the University’s Equality and Diversity policy, and an understanding of how to implement this </w:t>
      </w:r>
      <w:r>
        <w:rPr>
          <w:rStyle w:val="normaltextrun"/>
          <w:rFonts w:ascii="Arial" w:hAnsi="Arial" w:cs="Arial"/>
          <w:color w:val="000000"/>
          <w:sz w:val="22"/>
          <w:szCs w:val="22"/>
          <w:lang w:val="en-US"/>
        </w:rPr>
        <w:t xml:space="preserve">in </w:t>
      </w:r>
      <w:r w:rsidR="00960BD7">
        <w:rPr>
          <w:rStyle w:val="normaltextrun"/>
          <w:rFonts w:ascii="Arial" w:hAnsi="Arial" w:cs="Arial"/>
          <w:color w:val="000000"/>
          <w:sz w:val="22"/>
          <w:szCs w:val="22"/>
          <w:lang w:val="en-US"/>
        </w:rPr>
        <w:t>developing the service</w:t>
      </w:r>
      <w:r w:rsidR="00BE7722">
        <w:rPr>
          <w:rStyle w:val="normaltextrun"/>
          <w:rFonts w:ascii="Arial" w:hAnsi="Arial" w:cs="Arial"/>
          <w:color w:val="000000"/>
          <w:sz w:val="22"/>
          <w:szCs w:val="22"/>
          <w:lang w:val="en-US"/>
        </w:rPr>
        <w:t>.</w:t>
      </w:r>
      <w:r w:rsidR="00960BD7">
        <w:rPr>
          <w:rStyle w:val="normaltextrun"/>
          <w:rFonts w:ascii="Arial" w:hAnsi="Arial" w:cs="Arial"/>
          <w:color w:val="000000"/>
          <w:sz w:val="22"/>
          <w:szCs w:val="22"/>
          <w:lang w:val="en-US"/>
        </w:rPr>
        <w:t> </w:t>
      </w:r>
      <w:r w:rsidR="00960BD7">
        <w:rPr>
          <w:rStyle w:val="normaltextrun"/>
          <w:rFonts w:ascii="Arial" w:hAnsi="Arial" w:cs="Arial"/>
          <w:sz w:val="22"/>
          <w:szCs w:val="22"/>
          <w:lang w:val="en-US"/>
        </w:rPr>
        <w:t>(S</w:t>
      </w:r>
      <w:r w:rsidR="00BE7722">
        <w:rPr>
          <w:rStyle w:val="normaltextrun"/>
          <w:rFonts w:ascii="Arial" w:hAnsi="Arial" w:cs="Arial"/>
          <w:sz w:val="22"/>
          <w:szCs w:val="22"/>
          <w:lang w:val="en-US"/>
        </w:rPr>
        <w:t>) &amp; (</w:t>
      </w:r>
      <w:r w:rsidR="00960BD7">
        <w:rPr>
          <w:rStyle w:val="normaltextrun"/>
          <w:rFonts w:ascii="Arial" w:hAnsi="Arial" w:cs="Arial"/>
          <w:sz w:val="22"/>
          <w:szCs w:val="22"/>
          <w:lang w:val="en-US"/>
        </w:rPr>
        <w:t>I)</w:t>
      </w:r>
      <w:r w:rsidR="00960BD7">
        <w:rPr>
          <w:rStyle w:val="eop"/>
          <w:rFonts w:ascii="Arial" w:hAnsi="Arial" w:cs="Arial"/>
          <w:sz w:val="22"/>
          <w:szCs w:val="22"/>
        </w:rPr>
        <w:t> </w:t>
      </w:r>
    </w:p>
    <w:p w:rsidR="004340A1" w:rsidP="004340A1" w:rsidRDefault="004340A1" w14:paraId="10EE0219" w14:textId="77777777">
      <w:pPr>
        <w:pStyle w:val="paragraph"/>
        <w:spacing w:before="0" w:beforeAutospacing="0" w:after="0" w:afterAutospacing="0"/>
        <w:textAlignment w:val="baseline"/>
        <w:rPr>
          <w:rStyle w:val="eop"/>
          <w:rFonts w:ascii="Arial" w:hAnsi="Arial" w:cs="Arial"/>
          <w:color w:val="FF0000"/>
          <w:sz w:val="22"/>
          <w:szCs w:val="22"/>
        </w:rPr>
      </w:pPr>
    </w:p>
    <w:p w:rsidRPr="004340A1" w:rsidR="00960BD7" w:rsidP="004340A1" w:rsidRDefault="00960BD7" w14:paraId="0C6B91AF" w14:textId="30E82D9A">
      <w:pPr>
        <w:pStyle w:val="paragraph"/>
        <w:spacing w:before="0" w:beforeAutospacing="0" w:after="0" w:afterAutospacing="0"/>
        <w:textAlignment w:val="baseline"/>
        <w:rPr>
          <w:rFonts w:ascii="Segoe UI" w:hAnsi="Segoe UI" w:cs="Segoe UI"/>
          <w:sz w:val="18"/>
          <w:szCs w:val="18"/>
        </w:rPr>
      </w:pPr>
      <w:r w:rsidRPr="004340A1">
        <w:rPr>
          <w:rStyle w:val="normaltextrun"/>
          <w:rFonts w:ascii="Arial" w:hAnsi="Arial" w:cs="Arial"/>
          <w:sz w:val="22"/>
          <w:szCs w:val="22"/>
        </w:rPr>
        <w:t>E.1</w:t>
      </w:r>
      <w:r w:rsidR="004340A1">
        <w:rPr>
          <w:rStyle w:val="normaltextrun"/>
          <w:rFonts w:ascii="Arial" w:hAnsi="Arial" w:cs="Arial"/>
          <w:sz w:val="22"/>
          <w:szCs w:val="22"/>
        </w:rPr>
        <w:t>1</w:t>
      </w:r>
      <w:r w:rsidR="004340A1">
        <w:rPr>
          <w:rStyle w:val="normaltextrun"/>
          <w:rFonts w:ascii="Arial" w:hAnsi="Arial" w:cs="Arial"/>
          <w:sz w:val="22"/>
          <w:szCs w:val="22"/>
        </w:rPr>
        <w:tab/>
      </w:r>
      <w:r w:rsidRPr="004340A1">
        <w:rPr>
          <w:rStyle w:val="normaltextrun"/>
          <w:rFonts w:ascii="Arial" w:hAnsi="Arial" w:cs="Arial"/>
          <w:sz w:val="22"/>
          <w:szCs w:val="22"/>
        </w:rPr>
        <w:t>Demonstrable commitment to the University’s values and vision</w:t>
      </w:r>
      <w:r w:rsidR="00BE7722">
        <w:rPr>
          <w:rStyle w:val="normaltextrun"/>
          <w:rFonts w:ascii="Arial" w:hAnsi="Arial" w:cs="Arial"/>
          <w:sz w:val="22"/>
          <w:szCs w:val="22"/>
        </w:rPr>
        <w:t>.</w:t>
      </w:r>
      <w:r w:rsidRPr="004340A1">
        <w:rPr>
          <w:rStyle w:val="normaltextrun"/>
          <w:rFonts w:ascii="Arial" w:hAnsi="Arial" w:cs="Arial"/>
          <w:sz w:val="22"/>
          <w:szCs w:val="22"/>
        </w:rPr>
        <w:t xml:space="preserve"> (I) </w:t>
      </w:r>
      <w:r w:rsidRPr="004340A1">
        <w:rPr>
          <w:rStyle w:val="eop"/>
          <w:rFonts w:ascii="Arial" w:hAnsi="Arial" w:cs="Arial"/>
          <w:sz w:val="22"/>
          <w:szCs w:val="22"/>
        </w:rPr>
        <w:t> </w:t>
      </w:r>
    </w:p>
    <w:p w:rsidR="004340A1" w:rsidP="004340A1" w:rsidRDefault="004340A1" w14:paraId="3AE5B9AB" w14:textId="77777777">
      <w:pPr>
        <w:tabs>
          <w:tab w:val="left" w:pos="-1440"/>
          <w:tab w:val="left" w:pos="-72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ind w:left="851"/>
        <w:textAlignment w:val="auto"/>
        <w:rPr>
          <w:rFonts w:ascii="Arial" w:hAnsi="Arial" w:cs="Arial"/>
          <w:sz w:val="22"/>
          <w:szCs w:val="22"/>
          <w:lang w:val="en-GB"/>
        </w:rPr>
      </w:pPr>
    </w:p>
    <w:p w:rsidR="004340A1" w:rsidP="06B3FF22" w:rsidRDefault="00BE7722" w14:paraId="340028C1" w14:textId="10B3B059" w14:noSpellErr="1">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overflowPunct/>
        <w:autoSpaceDE/>
        <w:adjustRightInd/>
        <w:ind w:left="851" w:hanging="851"/>
        <w:textAlignment w:val="auto"/>
        <w:rPr>
          <w:rFonts w:ascii="Arial" w:hAnsi="Arial" w:cs="Arial"/>
          <w:sz w:val="22"/>
          <w:szCs w:val="22"/>
          <w:lang w:val="en-GB"/>
        </w:rPr>
      </w:pPr>
      <w:r w:rsidRPr="06B3FF22" w:rsidR="00BE7722">
        <w:rPr>
          <w:rFonts w:ascii="Arial" w:hAnsi="Arial" w:cs="Arial"/>
          <w:sz w:val="22"/>
          <w:szCs w:val="22"/>
          <w:lang w:val="en-GB"/>
        </w:rPr>
        <w:t>E.12</w:t>
      </w:r>
      <w:r>
        <w:tab/>
      </w:r>
      <w:r w:rsidRPr="06B3FF22" w:rsidR="004340A1">
        <w:rPr>
          <w:rFonts w:ascii="Arial" w:hAnsi="Arial" w:cs="Arial"/>
          <w:sz w:val="22"/>
          <w:szCs w:val="22"/>
          <w:lang w:val="en-GB"/>
        </w:rPr>
        <w:t>Team-working skills including the ability to be adaptable and resourceful in meeting service demands</w:t>
      </w:r>
      <w:r w:rsidRPr="06B3FF22" w:rsidR="00BE7722">
        <w:rPr>
          <w:rFonts w:ascii="Arial" w:hAnsi="Arial" w:cs="Arial"/>
          <w:sz w:val="22"/>
          <w:szCs w:val="22"/>
          <w:lang w:val="en-GB"/>
        </w:rPr>
        <w:t xml:space="preserve"> (S) &amp; (I)</w:t>
      </w:r>
    </w:p>
    <w:p w:rsidR="000221D6" w:rsidP="004340A1" w:rsidRDefault="000221D6" w14:paraId="5880FA8E" w14:textId="77777777">
      <w:pPr>
        <w:tabs>
          <w:tab w:val="left" w:pos="-1440"/>
          <w:tab w:val="left" w:pos="-72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djustRightInd/>
        <w:ind w:left="851" w:hanging="851"/>
        <w:textAlignment w:val="auto"/>
        <w:rPr>
          <w:rFonts w:ascii="Arial" w:hAnsi="Arial" w:cs="Arial"/>
          <w:sz w:val="22"/>
          <w:lang w:val="en-GB"/>
        </w:rPr>
      </w:pPr>
    </w:p>
    <w:p w:rsidR="000221D6" w:rsidP="000221D6" w:rsidRDefault="000221D6" w14:paraId="52B8A58B" w14:textId="19A930E9">
      <w:pPr>
        <w:tabs>
          <w:tab w:val="left" w:pos="-1440"/>
          <w:tab w:val="left" w:pos="-72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djustRightInd/>
        <w:ind w:left="851" w:hanging="851"/>
        <w:textAlignment w:val="auto"/>
        <w:rPr>
          <w:rFonts w:ascii="Arial" w:hAnsi="Arial" w:cs="Arial"/>
          <w:sz w:val="22"/>
          <w:lang w:val="en-GB"/>
        </w:rPr>
      </w:pPr>
      <w:r>
        <w:rPr>
          <w:rFonts w:ascii="Arial" w:hAnsi="Arial" w:cs="Arial"/>
          <w:sz w:val="22"/>
          <w:lang w:val="en-GB"/>
        </w:rPr>
        <w:t>E.1</w:t>
      </w:r>
      <w:r>
        <w:rPr>
          <w:rFonts w:ascii="Arial" w:hAnsi="Arial" w:cs="Arial"/>
          <w:sz w:val="22"/>
          <w:lang w:val="en-GB"/>
        </w:rPr>
        <w:t>3</w:t>
      </w:r>
      <w:r>
        <w:rPr>
          <w:rFonts w:ascii="Arial" w:hAnsi="Arial" w:cs="Arial"/>
          <w:sz w:val="22"/>
          <w:lang w:val="en-GB"/>
        </w:rPr>
        <w:tab/>
      </w:r>
      <w:r>
        <w:rPr>
          <w:rFonts w:ascii="Arial" w:hAnsi="Arial" w:cs="Arial"/>
          <w:sz w:val="22"/>
          <w:lang w:val="en-GB"/>
        </w:rPr>
        <w:t xml:space="preserve">Well organised, with excellent planning skills and able to cope with a variety of tasks under pressure, prioritising workloads and managing time efficiently. </w:t>
      </w:r>
      <w:r>
        <w:rPr>
          <w:rFonts w:ascii="Arial" w:hAnsi="Arial" w:cs="Arial"/>
          <w:sz w:val="22"/>
          <w:lang w:val="en-GB"/>
        </w:rPr>
        <w:t>(S) &amp; (I)</w:t>
      </w:r>
    </w:p>
    <w:p w:rsidR="000221D6" w:rsidP="004340A1" w:rsidRDefault="000221D6" w14:paraId="228490ED" w14:textId="77777777">
      <w:pPr>
        <w:tabs>
          <w:tab w:val="left" w:pos="-1440"/>
          <w:tab w:val="left" w:pos="-72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djustRightInd/>
        <w:ind w:left="851" w:hanging="851"/>
        <w:textAlignment w:val="auto"/>
        <w:rPr>
          <w:rFonts w:ascii="Arial" w:hAnsi="Arial" w:cs="Arial"/>
          <w:sz w:val="22"/>
          <w:lang w:val="en-GB"/>
        </w:rPr>
      </w:pPr>
    </w:p>
    <w:p w:rsidR="00986821" w:rsidP="00986821" w:rsidRDefault="00986821" w14:paraId="3FE26779" w14:textId="1B28931D">
      <w:pPr>
        <w:tabs>
          <w:tab w:val="left" w:pos="-1440"/>
          <w:tab w:val="left" w:pos="-720"/>
          <w:tab w:val="left" w:pos="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Arial" w:hAnsi="Arial" w:cs="Arial"/>
          <w:sz w:val="22"/>
          <w:szCs w:val="22"/>
        </w:rPr>
      </w:pPr>
    </w:p>
    <w:p w:rsidR="00EF2DD3" w:rsidP="00986821" w:rsidRDefault="00EF2DD3" w14:paraId="27B0B8A6" w14:textId="77777777">
      <w:pPr>
        <w:tabs>
          <w:tab w:val="left" w:pos="-1440"/>
          <w:tab w:val="left" w:pos="-720"/>
          <w:tab w:val="left" w:pos="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Arial" w:hAnsi="Arial" w:cs="Arial"/>
          <w:b/>
          <w:sz w:val="22"/>
          <w:szCs w:val="22"/>
        </w:rPr>
      </w:pPr>
    </w:p>
    <w:p w:rsidR="00986821" w:rsidP="00986821" w:rsidRDefault="00986821" w14:paraId="7EA0746E" w14:textId="47CD3D2D">
      <w:pPr>
        <w:tabs>
          <w:tab w:val="left" w:pos="-1440"/>
          <w:tab w:val="left" w:pos="-720"/>
          <w:tab w:val="left" w:pos="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Arial" w:hAnsi="Arial" w:cs="Arial"/>
          <w:b/>
          <w:sz w:val="22"/>
          <w:szCs w:val="22"/>
        </w:rPr>
      </w:pPr>
      <w:r>
        <w:rPr>
          <w:rFonts w:ascii="Arial" w:hAnsi="Arial" w:cs="Arial"/>
          <w:b/>
          <w:sz w:val="22"/>
          <w:szCs w:val="22"/>
        </w:rPr>
        <w:t>Desirable</w:t>
      </w:r>
    </w:p>
    <w:p w:rsidR="00986821" w:rsidP="00986821" w:rsidRDefault="00986821" w14:paraId="47DB76BE" w14:textId="05EAC55D">
      <w:pPr>
        <w:tabs>
          <w:tab w:val="left" w:pos="-1440"/>
          <w:tab w:val="left" w:pos="-720"/>
          <w:tab w:val="left" w:pos="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Arial" w:hAnsi="Arial" w:cs="Arial"/>
          <w:b/>
          <w:sz w:val="22"/>
          <w:szCs w:val="22"/>
        </w:rPr>
      </w:pPr>
    </w:p>
    <w:p w:rsidRPr="00BE7722" w:rsidR="00986821" w:rsidP="00BE7722" w:rsidRDefault="00BE7722" w14:paraId="7CA07DB5" w14:textId="36580677">
      <w:pPr>
        <w:tabs>
          <w:tab w:val="left" w:pos="-1440"/>
          <w:tab w:val="left" w:pos="-720"/>
          <w:tab w:val="left" w:pos="709"/>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ind w:left="709" w:hanging="709"/>
        <w:textAlignment w:val="auto"/>
        <w:rPr>
          <w:rFonts w:ascii="Arial" w:hAnsi="Arial" w:cs="Arial"/>
          <w:sz w:val="22"/>
          <w:szCs w:val="22"/>
        </w:rPr>
      </w:pPr>
      <w:r>
        <w:rPr>
          <w:rFonts w:ascii="Arial" w:hAnsi="Arial" w:cs="Arial"/>
          <w:sz w:val="22"/>
          <w:szCs w:val="22"/>
          <w:lang w:val="en-GB"/>
        </w:rPr>
        <w:t>D.1</w:t>
      </w:r>
      <w:r>
        <w:rPr>
          <w:rFonts w:ascii="Arial" w:hAnsi="Arial" w:cs="Arial"/>
          <w:sz w:val="22"/>
          <w:szCs w:val="22"/>
          <w:lang w:val="en-GB"/>
        </w:rPr>
        <w:tab/>
      </w:r>
      <w:r w:rsidRPr="00BE7722" w:rsidR="00986821">
        <w:rPr>
          <w:rFonts w:ascii="Arial" w:hAnsi="Arial" w:cs="Arial"/>
          <w:sz w:val="22"/>
          <w:szCs w:val="22"/>
          <w:lang w:val="en-GB"/>
        </w:rPr>
        <w:t>Relevant professional or postgraduate qualification (e.g. Information Science, Records/Information Management, Library and Information Studies) OR relevant work experience alongside structured training/development</w:t>
      </w:r>
      <w:r>
        <w:rPr>
          <w:rFonts w:ascii="Arial" w:hAnsi="Arial" w:cs="Arial"/>
          <w:sz w:val="22"/>
          <w:szCs w:val="22"/>
          <w:lang w:val="en-GB"/>
        </w:rPr>
        <w:t>. (S)</w:t>
      </w:r>
    </w:p>
    <w:p w:rsidRPr="00BE7722" w:rsidR="00BE7722" w:rsidP="00BE7722" w:rsidRDefault="00BE7722" w14:paraId="1DD2E82B" w14:textId="77777777">
      <w:pPr>
        <w:pStyle w:val="NoSpacing"/>
        <w:tabs>
          <w:tab w:val="left" w:pos="-1440"/>
        </w:tabs>
        <w:ind w:right="227"/>
        <w:rPr>
          <w:rFonts w:ascii="Arial" w:hAnsi="Arial" w:cs="Arial"/>
          <w:sz w:val="22"/>
          <w:szCs w:val="22"/>
          <w:lang w:val="en-GB"/>
        </w:rPr>
      </w:pPr>
    </w:p>
    <w:p w:rsidRPr="00092950" w:rsidR="00986821" w:rsidP="000221D6" w:rsidRDefault="00BE7722" w14:paraId="1CF421CB" w14:textId="2E6A10CC">
      <w:pPr>
        <w:pStyle w:val="NoSpacing"/>
        <w:ind w:left="709" w:right="227" w:hanging="709"/>
        <w:rPr>
          <w:rFonts w:ascii="Arial" w:hAnsi="Arial" w:cs="Arial"/>
          <w:sz w:val="22"/>
          <w:szCs w:val="22"/>
          <w:lang w:val="en-GB"/>
        </w:rPr>
      </w:pPr>
      <w:r w:rsidRPr="34A56269">
        <w:rPr>
          <w:rFonts w:ascii="Arial" w:hAnsi="Arial" w:cs="Arial"/>
          <w:sz w:val="22"/>
          <w:szCs w:val="22"/>
        </w:rPr>
        <w:t>D.2</w:t>
      </w:r>
      <w:r>
        <w:tab/>
      </w:r>
      <w:r w:rsidRPr="34A56269">
        <w:rPr>
          <w:rFonts w:ascii="Arial" w:hAnsi="Arial" w:cs="Arial"/>
          <w:sz w:val="22"/>
          <w:szCs w:val="22"/>
        </w:rPr>
        <w:t xml:space="preserve">Experience of </w:t>
      </w:r>
      <w:r w:rsidRPr="34A56269" w:rsidR="674CFDE7">
        <w:rPr>
          <w:rFonts w:ascii="Arial" w:hAnsi="Arial" w:cs="Arial"/>
          <w:sz w:val="22"/>
          <w:szCs w:val="22"/>
        </w:rPr>
        <w:t>delivering high quality teaching/training sessions to staff and/or students</w:t>
      </w:r>
      <w:r w:rsidRPr="34A56269">
        <w:rPr>
          <w:rFonts w:ascii="Arial" w:hAnsi="Arial" w:cs="Arial"/>
          <w:sz w:val="22"/>
          <w:szCs w:val="22"/>
        </w:rPr>
        <w:t>. (S) &amp; (I)</w:t>
      </w:r>
    </w:p>
    <w:p w:rsidR="34A56269" w:rsidP="34A56269" w:rsidRDefault="34A56269" w14:paraId="535ADE0B" w14:textId="1CD78466">
      <w:pPr>
        <w:tabs>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rPr>
          <w:sz w:val="22"/>
          <w:szCs w:val="22"/>
        </w:rPr>
      </w:pPr>
    </w:p>
    <w:p w:rsidR="00BE7722" w:rsidP="34A56269" w:rsidRDefault="00BE7722" w14:paraId="03856088" w14:textId="4A8B17BD">
      <w:pPr>
        <w:tabs>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Arial" w:hAnsi="Arial" w:cs="Arial"/>
          <w:sz w:val="22"/>
          <w:szCs w:val="22"/>
        </w:rPr>
      </w:pPr>
      <w:r w:rsidRPr="34A56269">
        <w:rPr>
          <w:rFonts w:ascii="Arial" w:hAnsi="Arial" w:cs="Arial"/>
          <w:sz w:val="22"/>
          <w:szCs w:val="22"/>
        </w:rPr>
        <w:t xml:space="preserve">D.3 </w:t>
      </w:r>
      <w:r>
        <w:tab/>
      </w:r>
      <w:r w:rsidRPr="34A56269">
        <w:rPr>
          <w:rFonts w:ascii="Arial" w:hAnsi="Arial" w:cs="Arial"/>
          <w:sz w:val="22"/>
          <w:szCs w:val="22"/>
        </w:rPr>
        <w:t>Experience of managing or maintaining research repositories. (S) &amp; (I)</w:t>
      </w:r>
    </w:p>
    <w:p w:rsidR="34A56269" w:rsidP="34A56269" w:rsidRDefault="34A56269" w14:paraId="1F92BC95" w14:textId="4359BCAE">
      <w:pPr>
        <w:tabs>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rPr>
          <w:sz w:val="22"/>
          <w:szCs w:val="22"/>
        </w:rPr>
      </w:pPr>
    </w:p>
    <w:p w:rsidRPr="000221D6" w:rsidR="003C2698" w:rsidP="000221D6" w:rsidRDefault="003C2698" w14:paraId="111EA3AE" w14:textId="398EBD06">
      <w:pPr>
        <w:tabs>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ind w:left="709" w:hanging="709"/>
        <w:textAlignment w:val="auto"/>
        <w:rPr>
          <w:rFonts w:ascii="Arial" w:hAnsi="Arial" w:cs="Arial"/>
          <w:sz w:val="22"/>
          <w:szCs w:val="22"/>
        </w:rPr>
      </w:pPr>
      <w:r>
        <w:rPr>
          <w:rFonts w:ascii="Arial" w:hAnsi="Arial" w:cs="Arial"/>
          <w:sz w:val="22"/>
          <w:szCs w:val="22"/>
        </w:rPr>
        <w:t>D.4</w:t>
      </w:r>
      <w:r>
        <w:rPr>
          <w:rFonts w:ascii="Arial" w:hAnsi="Arial" w:cs="Arial"/>
          <w:sz w:val="22"/>
          <w:szCs w:val="22"/>
        </w:rPr>
        <w:tab/>
      </w:r>
      <w:r>
        <w:rPr>
          <w:rFonts w:ascii="Arial" w:hAnsi="Arial" w:cs="Arial"/>
          <w:sz w:val="22"/>
          <w:szCs w:val="22"/>
        </w:rPr>
        <w:t>Experience in managing thesis deposits and handling thesis access</w:t>
      </w:r>
      <w:r w:rsidR="00201C25">
        <w:rPr>
          <w:rFonts w:ascii="Arial" w:hAnsi="Arial" w:cs="Arial"/>
          <w:sz w:val="22"/>
          <w:szCs w:val="22"/>
        </w:rPr>
        <w:t xml:space="preserve"> </w:t>
      </w:r>
      <w:r w:rsidR="00085C0A">
        <w:rPr>
          <w:rFonts w:ascii="Arial" w:hAnsi="Arial" w:cs="Arial"/>
          <w:sz w:val="22"/>
          <w:szCs w:val="22"/>
        </w:rPr>
        <w:t xml:space="preserve">and reuse </w:t>
      </w:r>
      <w:r>
        <w:rPr>
          <w:rFonts w:ascii="Arial" w:hAnsi="Arial" w:cs="Arial"/>
          <w:sz w:val="22"/>
          <w:szCs w:val="22"/>
        </w:rPr>
        <w:t>requests</w:t>
      </w:r>
      <w:r w:rsidR="00EF2DD3">
        <w:rPr>
          <w:rFonts w:ascii="Arial" w:hAnsi="Arial" w:cs="Arial"/>
          <w:sz w:val="22"/>
          <w:szCs w:val="22"/>
        </w:rPr>
        <w:t>.</w:t>
      </w:r>
      <w:r w:rsidR="000A6C77">
        <w:rPr>
          <w:rFonts w:ascii="Arial" w:hAnsi="Arial" w:cs="Arial"/>
          <w:sz w:val="22"/>
          <w:szCs w:val="22"/>
        </w:rPr>
        <w:t xml:space="preserve"> (S &amp; I)</w:t>
      </w:r>
    </w:p>
    <w:p w:rsidR="00BE7722" w:rsidP="00BE7722" w:rsidRDefault="00BE7722" w14:paraId="5054D434" w14:textId="77777777">
      <w:pPr>
        <w:tabs>
          <w:tab w:val="left" w:pos="-1440"/>
          <w:tab w:val="left" w:pos="-720"/>
          <w:tab w:val="left" w:pos="0"/>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Arial" w:hAnsi="Arial" w:cs="Arial"/>
          <w:sz w:val="22"/>
          <w:szCs w:val="22"/>
        </w:rPr>
      </w:pPr>
    </w:p>
    <w:p w:rsidR="00986821" w:rsidP="24C29717" w:rsidRDefault="00BE7722" w14:paraId="6C5CF6D9" w14:textId="099CC9B4">
      <w:pPr>
        <w:tabs>
          <w:tab w:val="left" w:pos="720"/>
          <w:tab w:val="left" w:pos="1440"/>
          <w:tab w:val="left" w:pos="2160"/>
          <w:tab w:val="left" w:pos="2880"/>
          <w:tab w:val="left" w:pos="3235"/>
          <w:tab w:val="left" w:pos="4320"/>
          <w:tab w:val="left" w:pos="5040"/>
          <w:tab w:val="left" w:pos="5760"/>
          <w:tab w:val="left" w:pos="6480"/>
          <w:tab w:val="left" w:pos="7200"/>
          <w:tab w:val="left" w:pos="7920"/>
          <w:tab w:val="left" w:pos="8640"/>
          <w:tab w:val="left" w:pos="9360"/>
        </w:tabs>
        <w:overflowPunct/>
        <w:autoSpaceDE/>
        <w:autoSpaceDN/>
        <w:adjustRightInd/>
        <w:ind w:left="709" w:hanging="709"/>
        <w:textAlignment w:val="auto"/>
        <w:rPr>
          <w:rFonts w:ascii="Arial" w:hAnsi="Arial" w:cs="Arial"/>
          <w:sz w:val="22"/>
          <w:szCs w:val="22"/>
        </w:rPr>
      </w:pPr>
      <w:r w:rsidRPr="24C29717">
        <w:rPr>
          <w:rFonts w:ascii="Arial" w:hAnsi="Arial" w:cs="Arial"/>
          <w:sz w:val="22"/>
          <w:szCs w:val="22"/>
        </w:rPr>
        <w:t>D.5</w:t>
      </w:r>
      <w:r>
        <w:tab/>
      </w:r>
      <w:r w:rsidRPr="24C29717">
        <w:rPr>
          <w:rFonts w:ascii="Arial" w:hAnsi="Arial" w:cs="Arial"/>
          <w:sz w:val="22"/>
          <w:szCs w:val="22"/>
        </w:rPr>
        <w:t>Experience in managing research data or advising researchers on how to manage data. (S) &amp; (I)</w:t>
      </w:r>
    </w:p>
    <w:p w:rsidRPr="00092950" w:rsidR="00EC53C9" w:rsidP="0010054E" w:rsidRDefault="00EC53C9" w14:paraId="6A5501C0" w14:textId="6AD308FD">
      <w:pPr>
        <w:pStyle w:val="NoSpacing"/>
        <w:rPr>
          <w:rFonts w:ascii="Arial" w:hAnsi="Arial" w:cs="Arial"/>
          <w:sz w:val="22"/>
          <w:szCs w:val="22"/>
        </w:rPr>
      </w:pPr>
    </w:p>
    <w:p w:rsidR="00EC53C9" w:rsidP="1BCCFDE3" w:rsidRDefault="00EC53C9" w14:paraId="3D4030DF" w14:textId="54986C9F">
      <w:pPr>
        <w:jc w:val="center"/>
        <w:rPr>
          <w:rFonts w:ascii="Arial" w:hAnsi="Arial" w:cs="Arial"/>
          <w:b/>
          <w:bCs/>
          <w:sz w:val="22"/>
          <w:szCs w:val="22"/>
          <w:lang w:val="en-GB"/>
        </w:rPr>
      </w:pPr>
      <w:r w:rsidRPr="1BCCFDE3">
        <w:rPr>
          <w:rFonts w:ascii="Arial" w:hAnsi="Arial" w:cs="Arial"/>
          <w:b/>
          <w:bCs/>
          <w:sz w:val="22"/>
          <w:szCs w:val="22"/>
          <w:lang w:val="en-GB"/>
        </w:rPr>
        <w:t>FURTHER DETAILS</w:t>
      </w:r>
    </w:p>
    <w:p w:rsidRPr="00092950" w:rsidR="008C7F4D" w:rsidP="00FA0B71" w:rsidRDefault="008C7F4D" w14:paraId="31CC0630" w14:textId="0F41202E">
      <w:pPr>
        <w:tabs>
          <w:tab w:val="left" w:pos="-1440"/>
        </w:tabs>
        <w:ind w:right="227"/>
        <w:rPr>
          <w:rFonts w:ascii="Arial" w:hAnsi="Arial" w:cs="Arial"/>
          <w:sz w:val="22"/>
          <w:szCs w:val="22"/>
        </w:rPr>
      </w:pPr>
    </w:p>
    <w:p w:rsidRPr="00092950" w:rsidR="0019284C" w:rsidP="0019284C" w:rsidRDefault="0019284C" w14:paraId="347CF13A" w14:textId="3FC0F508">
      <w:pPr>
        <w:rPr>
          <w:rFonts w:ascii="Arial" w:hAnsi="Arial" w:eastAsia="SimSun" w:cs="Arial"/>
          <w:sz w:val="22"/>
          <w:szCs w:val="22"/>
          <w:lang w:val="en-GB"/>
        </w:rPr>
      </w:pPr>
    </w:p>
    <w:p w:rsidRPr="00092950" w:rsidR="0019284C" w:rsidP="1BCCFDE3" w:rsidRDefault="0019284C" w14:paraId="7FAD4DB9" w14:textId="0C9D7FE6">
      <w:pPr>
        <w:rPr>
          <w:rFonts w:ascii="Arial" w:hAnsi="Arial" w:cs="Arial"/>
          <w:b/>
          <w:bCs/>
          <w:sz w:val="22"/>
          <w:szCs w:val="22"/>
        </w:rPr>
      </w:pPr>
      <w:r w:rsidRPr="1BCCFDE3">
        <w:rPr>
          <w:rFonts w:ascii="Arial" w:hAnsi="Arial" w:cs="Arial"/>
          <w:b/>
          <w:bCs/>
          <w:sz w:val="22"/>
          <w:szCs w:val="22"/>
        </w:rPr>
        <w:t>Blended working</w:t>
      </w:r>
    </w:p>
    <w:p w:rsidRPr="00092950" w:rsidR="0019284C" w:rsidP="1BCCFDE3" w:rsidRDefault="1BCCFDE3" w14:paraId="6DB0470C" w14:textId="3A8CE898">
      <w:pPr>
        <w:rPr>
          <w:rFonts w:ascii="Arial" w:hAnsi="Arial" w:cs="Arial"/>
          <w:sz w:val="22"/>
          <w:szCs w:val="22"/>
        </w:rPr>
      </w:pPr>
      <w:r w:rsidRPr="1BCCFDE3">
        <w:rPr>
          <w:rFonts w:ascii="Arial" w:hAnsi="Arial" w:cs="Arial"/>
          <w:sz w:val="22"/>
          <w:szCs w:val="22"/>
        </w:rPr>
        <w:t>The Research Support team is currently working largely remotely, with on campus working from time to time for training and other purposes.</w:t>
      </w:r>
    </w:p>
    <w:p w:rsidRPr="00092950" w:rsidR="0019284C" w:rsidP="1BCCFDE3" w:rsidRDefault="0019284C" w14:paraId="730C8C05" w14:textId="586D8C69">
      <w:pPr>
        <w:rPr>
          <w:b/>
          <w:bCs/>
          <w:sz w:val="22"/>
          <w:szCs w:val="22"/>
        </w:rPr>
      </w:pPr>
    </w:p>
    <w:p w:rsidRPr="00092950" w:rsidR="0019284C" w:rsidP="1BCCFDE3" w:rsidRDefault="0019284C" w14:paraId="047D3770" w14:textId="01CE7791">
      <w:pPr>
        <w:rPr>
          <w:rFonts w:ascii="Arial" w:hAnsi="Arial" w:cs="Arial"/>
          <w:b/>
          <w:bCs/>
          <w:sz w:val="22"/>
          <w:szCs w:val="22"/>
        </w:rPr>
      </w:pPr>
      <w:r w:rsidRPr="1BCCFDE3">
        <w:rPr>
          <w:rFonts w:ascii="Arial" w:hAnsi="Arial" w:cs="Arial"/>
          <w:b/>
          <w:bCs/>
          <w:sz w:val="22"/>
          <w:szCs w:val="22"/>
        </w:rPr>
        <w:t>Annual Leave</w:t>
      </w:r>
    </w:p>
    <w:p w:rsidR="0019284C" w:rsidP="00413EB1" w:rsidRDefault="0019284C" w14:paraId="71C5E69C" w14:textId="270A2A6F">
      <w:pPr>
        <w:rPr>
          <w:rFonts w:ascii="Arial" w:hAnsi="Arial" w:cs="Arial"/>
          <w:sz w:val="22"/>
          <w:szCs w:val="22"/>
        </w:rPr>
      </w:pPr>
      <w:r w:rsidRPr="00092950">
        <w:rPr>
          <w:rFonts w:ascii="Arial" w:hAnsi="Arial" w:cs="Arial"/>
          <w:sz w:val="22"/>
          <w:szCs w:val="22"/>
        </w:rPr>
        <w:t>30 days per annum plus eight Bank Holidays and seven University days taken at Christmas (pro rata for part-time staff)</w:t>
      </w:r>
      <w:r w:rsidR="00C406AA">
        <w:rPr>
          <w:rFonts w:ascii="Arial" w:hAnsi="Arial" w:cs="Arial"/>
          <w:color w:val="000000"/>
          <w:sz w:val="22"/>
          <w:szCs w:val="22"/>
        </w:rPr>
        <w:t>.</w:t>
      </w:r>
    </w:p>
    <w:p w:rsidRPr="00413EB1" w:rsidR="00413EB1" w:rsidP="00413EB1" w:rsidRDefault="00413EB1" w14:paraId="55E0046B" w14:textId="77777777">
      <w:pPr>
        <w:rPr>
          <w:rFonts w:ascii="Arial" w:hAnsi="Arial" w:cs="Arial"/>
          <w:sz w:val="22"/>
          <w:szCs w:val="22"/>
        </w:rPr>
      </w:pPr>
    </w:p>
    <w:p w:rsidRPr="00092950" w:rsidR="0019284C" w:rsidP="0019284C" w:rsidRDefault="0019284C" w14:paraId="52960D04" w14:textId="5330FBE5">
      <w:pPr>
        <w:rPr>
          <w:rFonts w:ascii="Arial" w:hAnsi="Arial" w:eastAsia="SimSun" w:cs="Arial"/>
          <w:b/>
          <w:sz w:val="22"/>
          <w:szCs w:val="22"/>
          <w:lang w:val="en-GB"/>
        </w:rPr>
      </w:pPr>
      <w:r w:rsidRPr="00092950">
        <w:rPr>
          <w:rFonts w:ascii="Arial" w:hAnsi="Arial" w:eastAsia="SimSun" w:cs="Arial"/>
          <w:b/>
          <w:sz w:val="22"/>
          <w:szCs w:val="22"/>
          <w:lang w:val="en-GB"/>
        </w:rPr>
        <w:t>Flexibility</w:t>
      </w:r>
    </w:p>
    <w:p w:rsidRPr="00092950" w:rsidR="00F22B68" w:rsidP="007071A4" w:rsidRDefault="0019284C" w14:paraId="5B45990C" w14:textId="77777777">
      <w:pPr>
        <w:widowControl w:val="0"/>
        <w:tabs>
          <w:tab w:val="left" w:pos="-720"/>
          <w:tab w:val="left" w:pos="0"/>
          <w:tab w:val="left" w:pos="720"/>
          <w:tab w:val="left" w:pos="1080"/>
        </w:tabs>
        <w:suppressAutoHyphens/>
        <w:overflowPunct/>
        <w:autoSpaceDE/>
        <w:autoSpaceDN/>
        <w:adjustRightInd/>
        <w:textAlignment w:val="auto"/>
        <w:rPr>
          <w:rFonts w:ascii="Arial" w:hAnsi="Arial" w:eastAsia="SimSun" w:cs="Arial"/>
          <w:sz w:val="22"/>
          <w:szCs w:val="22"/>
          <w:lang w:val="en-GB"/>
        </w:rPr>
      </w:pPr>
      <w:r w:rsidRPr="00092950">
        <w:rPr>
          <w:rFonts w:ascii="Arial" w:hAnsi="Arial" w:eastAsia="SimSun" w:cs="Arial"/>
          <w:sz w:val="22"/>
          <w:szCs w:val="22"/>
          <w:lang w:val="en-GB"/>
        </w:rPr>
        <w:t>Please note that given the need for flexibility in order to meet the changing requirements of the University, the duties and location of this post and the role of the post-holder may be changed after consultation. The balance of duties may vary over time and will be reviewed as part of the appraisal process.</w:t>
      </w:r>
    </w:p>
    <w:p w:rsidRPr="00092950" w:rsidR="00F22B68" w:rsidP="007071A4" w:rsidRDefault="00F22B68" w14:paraId="5E482176" w14:textId="77777777">
      <w:pPr>
        <w:widowControl w:val="0"/>
        <w:tabs>
          <w:tab w:val="left" w:pos="-720"/>
          <w:tab w:val="left" w:pos="0"/>
          <w:tab w:val="left" w:pos="720"/>
          <w:tab w:val="left" w:pos="1080"/>
        </w:tabs>
        <w:suppressAutoHyphens/>
        <w:overflowPunct/>
        <w:autoSpaceDE/>
        <w:autoSpaceDN/>
        <w:adjustRightInd/>
        <w:textAlignment w:val="auto"/>
        <w:rPr>
          <w:rFonts w:ascii="Arial" w:hAnsi="Arial" w:eastAsia="SimSun" w:cs="Arial"/>
          <w:sz w:val="22"/>
          <w:szCs w:val="22"/>
          <w:lang w:val="en-GB"/>
        </w:rPr>
      </w:pPr>
    </w:p>
    <w:p w:rsidRPr="00092950" w:rsidR="0019284C" w:rsidP="007071A4" w:rsidRDefault="007071A4" w14:paraId="003A54FB" w14:textId="24D4BEF0">
      <w:pPr>
        <w:widowControl w:val="0"/>
        <w:tabs>
          <w:tab w:val="left" w:pos="-720"/>
          <w:tab w:val="left" w:pos="0"/>
          <w:tab w:val="left" w:pos="720"/>
          <w:tab w:val="left" w:pos="1080"/>
        </w:tabs>
        <w:suppressAutoHyphens/>
        <w:overflowPunct/>
        <w:autoSpaceDE/>
        <w:autoSpaceDN/>
        <w:adjustRightInd/>
        <w:textAlignment w:val="auto"/>
        <w:rPr>
          <w:rFonts w:ascii="Arial" w:hAnsi="Arial" w:eastAsia="Calibri" w:cs="Arial"/>
          <w:b/>
          <w:spacing w:val="-2"/>
          <w:sz w:val="22"/>
          <w:szCs w:val="22"/>
          <w:lang w:val="en-US" w:eastAsia="en-US"/>
        </w:rPr>
      </w:pPr>
      <w:r w:rsidRPr="00092950">
        <w:rPr>
          <w:rFonts w:ascii="Arial" w:hAnsi="Arial" w:eastAsia="Calibri" w:cs="Arial"/>
          <w:b/>
          <w:spacing w:val="-2"/>
          <w:sz w:val="22"/>
          <w:szCs w:val="22"/>
          <w:lang w:val="en-US" w:eastAsia="en-US"/>
        </w:rPr>
        <w:t>No Parking at Hendon campus</w:t>
      </w:r>
    </w:p>
    <w:p w:rsidRPr="00092950" w:rsidR="007071A4" w:rsidP="1BCCFDE3" w:rsidRDefault="007071A4" w14:paraId="2703C5FF" w14:textId="0A4EBD4B">
      <w:pPr>
        <w:widowControl w:val="0"/>
        <w:tabs>
          <w:tab w:val="left" w:pos="720"/>
          <w:tab w:val="left" w:pos="1080"/>
        </w:tabs>
        <w:suppressAutoHyphens/>
        <w:overflowPunct/>
        <w:autoSpaceDE/>
        <w:autoSpaceDN/>
        <w:adjustRightInd/>
        <w:textAlignment w:val="auto"/>
        <w:rPr>
          <w:rFonts w:ascii="Arial" w:hAnsi="Arial" w:eastAsia="Calibri" w:cs="Arial"/>
          <w:sz w:val="22"/>
          <w:szCs w:val="22"/>
          <w:lang w:val="en-US" w:eastAsia="en-US"/>
        </w:rPr>
      </w:pPr>
      <w:r w:rsidRPr="00092950">
        <w:rPr>
          <w:rFonts w:ascii="Arial" w:hAnsi="Arial" w:eastAsia="Calibri" w:cs="Arial"/>
          <w:spacing w:val="-2"/>
          <w:sz w:val="22"/>
          <w:szCs w:val="22"/>
          <w:lang w:val="en-US" w:eastAsia="en-US"/>
        </w:rPr>
        <w:t xml:space="preserve">There are no parking facilities for new staff joining our Hendon campus, except for Blue Badge holders. If you are applying for a post at our Hendon campus, please ensure you can commute without a car. Information on public transport to Hendon can be found here: </w:t>
      </w:r>
      <w:hyperlink w:history="1" r:id="rId12">
        <w:r w:rsidRPr="002577D4" w:rsidR="00C05433">
          <w:rPr>
            <w:rStyle w:val="Hyperlink"/>
            <w:rFonts w:ascii="Arial" w:hAnsi="Arial" w:eastAsia="Calibri" w:cs="Arial"/>
            <w:spacing w:val="-2"/>
            <w:sz w:val="22"/>
            <w:szCs w:val="22"/>
            <w:lang w:val="en-US" w:eastAsia="en-US"/>
          </w:rPr>
          <w:t>https://www.mdx.ac.uk/get-in-touch/directions-london</w:t>
        </w:r>
      </w:hyperlink>
      <w:r w:rsidR="00C05433">
        <w:rPr>
          <w:rFonts w:ascii="Arial" w:hAnsi="Arial" w:eastAsia="Calibri" w:cs="Arial"/>
          <w:spacing w:val="-2"/>
          <w:sz w:val="22"/>
          <w:szCs w:val="22"/>
          <w:lang w:val="en-US" w:eastAsia="en-US"/>
        </w:rPr>
        <w:t xml:space="preserve"> </w:t>
      </w:r>
    </w:p>
    <w:p w:rsidRPr="00092950" w:rsidR="007071A4" w:rsidP="00FA0B71" w:rsidRDefault="007071A4" w14:paraId="56CF9AF5" w14:textId="77777777">
      <w:pPr>
        <w:rPr>
          <w:rFonts w:ascii="Arial" w:hAnsi="Arial" w:eastAsia="Calibri" w:cs="Arial"/>
          <w:sz w:val="22"/>
          <w:szCs w:val="22"/>
          <w:lang w:val="en-US" w:eastAsia="en-US"/>
        </w:rPr>
      </w:pPr>
    </w:p>
    <w:p w:rsidRPr="00092950" w:rsidR="007071A4" w:rsidP="00FA0B71" w:rsidRDefault="0019284C" w14:paraId="32E22206" w14:textId="4B2BCEBB">
      <w:pPr>
        <w:rPr>
          <w:rFonts w:ascii="Arial" w:hAnsi="Arial" w:eastAsia="Calibri" w:cs="Arial"/>
          <w:spacing w:val="-2"/>
          <w:sz w:val="22"/>
          <w:szCs w:val="22"/>
          <w:lang w:val="en-US" w:eastAsia="en-US"/>
        </w:rPr>
      </w:pPr>
      <w:r w:rsidRPr="00092950">
        <w:rPr>
          <w:rFonts w:ascii="Arial" w:hAnsi="Arial" w:eastAsia="Calibri" w:cs="Arial"/>
          <w:spacing w:val="-2"/>
          <w:sz w:val="22"/>
          <w:szCs w:val="22"/>
          <w:lang w:val="en-US" w:eastAsia="en-US"/>
        </w:rPr>
        <w:t>We offer an interest-free season ticket loan, interest-free motorbike loan, a cycle to work scheme and bicycle and motorbike parking and changing facilities.</w:t>
      </w:r>
    </w:p>
    <w:p w:rsidRPr="00092950" w:rsidR="00F22B68" w:rsidP="00FA0B71" w:rsidRDefault="00F22B68" w14:paraId="6AA6C428" w14:textId="77777777">
      <w:pPr>
        <w:rPr>
          <w:rFonts w:ascii="Arial" w:hAnsi="Arial" w:eastAsia="Calibri" w:cs="Arial"/>
          <w:b/>
          <w:sz w:val="22"/>
          <w:szCs w:val="22"/>
          <w:lang w:val="en-US" w:eastAsia="en-US"/>
        </w:rPr>
      </w:pPr>
    </w:p>
    <w:p w:rsidRPr="00092950" w:rsidR="00F22B68" w:rsidP="00F22B68" w:rsidRDefault="00F22B68" w14:paraId="7A78B204" w14:textId="77777777">
      <w:pPr>
        <w:rPr>
          <w:rFonts w:ascii="Arial" w:hAnsi="Arial" w:cs="Arial"/>
          <w:b/>
          <w:sz w:val="22"/>
          <w:szCs w:val="22"/>
          <w:u w:val="single"/>
        </w:rPr>
      </w:pPr>
      <w:r w:rsidRPr="00092950">
        <w:rPr>
          <w:rFonts w:ascii="Arial" w:hAnsi="Arial" w:cs="Arial"/>
          <w:b/>
          <w:sz w:val="22"/>
          <w:szCs w:val="22"/>
          <w:u w:val="single"/>
        </w:rPr>
        <w:t>What Happens Next?</w:t>
      </w:r>
    </w:p>
    <w:p w:rsidRPr="00092950" w:rsidR="00F22B68" w:rsidP="00F22B68" w:rsidRDefault="00F22B68" w14:paraId="03523C51" w14:textId="77777777">
      <w:pPr>
        <w:rPr>
          <w:rFonts w:ascii="Arial" w:hAnsi="Arial" w:cs="Arial"/>
          <w:b/>
          <w:sz w:val="22"/>
          <w:szCs w:val="22"/>
          <w:u w:val="single"/>
        </w:rPr>
      </w:pPr>
    </w:p>
    <w:p w:rsidRPr="00092950" w:rsidR="00F22B68" w:rsidP="00F22B68" w:rsidRDefault="00F22B68" w14:paraId="04E0A275" w14:textId="77777777">
      <w:pPr>
        <w:rPr>
          <w:rFonts w:ascii="Arial" w:hAnsi="Arial" w:cs="Arial"/>
          <w:b/>
          <w:sz w:val="22"/>
          <w:szCs w:val="22"/>
          <w:u w:val="single"/>
        </w:rPr>
      </w:pPr>
      <w:r w:rsidRPr="00092950">
        <w:rPr>
          <w:rFonts w:ascii="Arial" w:hAnsi="Arial" w:cs="Arial"/>
          <w:b/>
          <w:sz w:val="22"/>
          <w:szCs w:val="22"/>
          <w:u w:val="single"/>
        </w:rPr>
        <w:t xml:space="preserve">If you wish to apply for this post please return to the portal and click on Apply Online. </w:t>
      </w:r>
    </w:p>
    <w:p w:rsidRPr="00092950" w:rsidR="007071A4" w:rsidP="007071A4" w:rsidRDefault="007071A4" w14:paraId="7E748C8C" w14:textId="77777777">
      <w:pPr>
        <w:widowControl w:val="0"/>
        <w:overflowPunct/>
        <w:autoSpaceDE/>
        <w:autoSpaceDN/>
        <w:adjustRightInd/>
        <w:textAlignment w:val="auto"/>
        <w:rPr>
          <w:rFonts w:ascii="Arial" w:hAnsi="Arial" w:eastAsia="Calibri" w:cs="Arial"/>
          <w:b/>
          <w:sz w:val="22"/>
          <w:szCs w:val="22"/>
          <w:u w:val="single"/>
          <w:lang w:val="en-US" w:eastAsia="en-US"/>
        </w:rPr>
      </w:pPr>
    </w:p>
    <w:p w:rsidRPr="00092950" w:rsidR="0023702A" w:rsidP="0023702A" w:rsidRDefault="00AB5E6A" w14:paraId="5840DD94" w14:textId="646B7188">
      <w:pPr>
        <w:widowControl w:val="0"/>
        <w:overflowPunct/>
        <w:autoSpaceDE/>
        <w:autoSpaceDN/>
        <w:adjustRightInd/>
        <w:textAlignment w:val="auto"/>
        <w:rPr>
          <w:rFonts w:ascii="Arial" w:hAnsi="Arial" w:eastAsia="Calibri" w:cs="Arial"/>
          <w:sz w:val="22"/>
          <w:szCs w:val="22"/>
          <w:lang w:val="en-US" w:eastAsia="en-US"/>
        </w:rPr>
      </w:pPr>
      <w:r w:rsidRPr="00092950">
        <w:rPr>
          <w:rFonts w:ascii="Arial" w:hAnsi="Arial" w:eastAsia="Calibri" w:cs="Arial"/>
          <w:sz w:val="22"/>
          <w:szCs w:val="22"/>
          <w:lang w:val="en-US" w:eastAsia="en-US"/>
        </w:rPr>
        <w:t xml:space="preserve">If you wish to discuss the job </w:t>
      </w:r>
      <w:r w:rsidRPr="00092950" w:rsidR="00F22B68">
        <w:rPr>
          <w:rFonts w:ascii="Arial" w:hAnsi="Arial" w:eastAsia="Calibri" w:cs="Arial"/>
          <w:sz w:val="22"/>
          <w:szCs w:val="22"/>
          <w:lang w:val="en-US" w:eastAsia="en-US"/>
        </w:rPr>
        <w:t xml:space="preserve">informally </w:t>
      </w:r>
      <w:r w:rsidRPr="00092950">
        <w:rPr>
          <w:rFonts w:ascii="Arial" w:hAnsi="Arial" w:eastAsia="Calibri" w:cs="Arial"/>
          <w:sz w:val="22"/>
          <w:szCs w:val="22"/>
          <w:lang w:val="en-US" w:eastAsia="en-US"/>
        </w:rPr>
        <w:t xml:space="preserve">in further detail please contact </w:t>
      </w:r>
      <w:r w:rsidR="005F4EB6">
        <w:rPr>
          <w:rFonts w:ascii="Arial" w:hAnsi="Arial" w:eastAsia="Calibri" w:cs="Arial"/>
          <w:sz w:val="22"/>
          <w:szCs w:val="22"/>
          <w:lang w:val="en-US" w:eastAsia="en-US"/>
        </w:rPr>
        <w:t>Brigitte Joerg</w:t>
      </w:r>
      <w:r w:rsidRPr="00092950" w:rsidR="00F22B68">
        <w:rPr>
          <w:rFonts w:ascii="Arial" w:hAnsi="Arial" w:eastAsia="Calibri" w:cs="Arial"/>
          <w:sz w:val="22"/>
          <w:szCs w:val="22"/>
          <w:lang w:val="en-US" w:eastAsia="en-US"/>
        </w:rPr>
        <w:t>, Research Information Manager</w:t>
      </w:r>
      <w:r w:rsidRPr="00092950">
        <w:rPr>
          <w:rFonts w:ascii="Arial" w:hAnsi="Arial" w:eastAsia="Calibri" w:cs="Arial"/>
          <w:sz w:val="22"/>
          <w:szCs w:val="22"/>
          <w:lang w:val="en-US" w:eastAsia="en-US"/>
        </w:rPr>
        <w:t xml:space="preserve"> on</w:t>
      </w:r>
      <w:r w:rsidRPr="00092950" w:rsidR="0023702A">
        <w:rPr>
          <w:rFonts w:ascii="Arial" w:hAnsi="Arial" w:eastAsia="Calibri" w:cs="Arial"/>
          <w:sz w:val="22"/>
          <w:szCs w:val="22"/>
          <w:lang w:val="en-US" w:eastAsia="en-US"/>
        </w:rPr>
        <w:t xml:space="preserve"> 020 8411 </w:t>
      </w:r>
      <w:r w:rsidR="005F4EB6">
        <w:rPr>
          <w:rFonts w:ascii="Arial" w:hAnsi="Arial" w:eastAsia="Calibri" w:cs="Arial"/>
          <w:sz w:val="22"/>
          <w:szCs w:val="22"/>
          <w:lang w:val="en-US" w:eastAsia="en-US"/>
        </w:rPr>
        <w:t>5008</w:t>
      </w:r>
      <w:r w:rsidRPr="00092950" w:rsidR="005F4EB6">
        <w:rPr>
          <w:rFonts w:ascii="Arial" w:hAnsi="Arial" w:eastAsia="Calibri" w:cs="Arial"/>
          <w:sz w:val="22"/>
          <w:szCs w:val="22"/>
          <w:lang w:val="en-US" w:eastAsia="en-US"/>
        </w:rPr>
        <w:t xml:space="preserve"> </w:t>
      </w:r>
      <w:r w:rsidRPr="00092950">
        <w:rPr>
          <w:rFonts w:ascii="Arial" w:hAnsi="Arial" w:eastAsia="Calibri" w:cs="Arial"/>
          <w:sz w:val="22"/>
          <w:szCs w:val="22"/>
          <w:lang w:val="en-US" w:eastAsia="en-US"/>
        </w:rPr>
        <w:t xml:space="preserve">or by email </w:t>
      </w:r>
      <w:hyperlink w:history="1" r:id="rId13">
        <w:r w:rsidR="005F4EB6">
          <w:rPr>
            <w:rStyle w:val="Hyperlink"/>
            <w:rFonts w:ascii="Arial" w:hAnsi="Arial" w:eastAsia="Calibri" w:cs="Arial"/>
            <w:sz w:val="22"/>
            <w:szCs w:val="22"/>
            <w:lang w:val="en-US" w:eastAsia="en-US"/>
          </w:rPr>
          <w:t>b.joerg@mdx.ac.uk</w:t>
        </w:r>
      </w:hyperlink>
      <w:r w:rsidRPr="00092950" w:rsidR="00F22B68">
        <w:rPr>
          <w:rFonts w:ascii="Arial" w:hAnsi="Arial" w:eastAsia="Calibri" w:cs="Arial"/>
          <w:sz w:val="22"/>
          <w:szCs w:val="22"/>
          <w:lang w:val="en-US" w:eastAsia="en-US"/>
        </w:rPr>
        <w:t xml:space="preserve"> </w:t>
      </w:r>
    </w:p>
    <w:p w:rsidRPr="00092950" w:rsidR="0023702A" w:rsidP="0023702A" w:rsidRDefault="0023702A" w14:paraId="4B816762" w14:textId="77777777">
      <w:pPr>
        <w:widowControl w:val="0"/>
        <w:overflowPunct/>
        <w:autoSpaceDE/>
        <w:autoSpaceDN/>
        <w:adjustRightInd/>
        <w:textAlignment w:val="auto"/>
        <w:rPr>
          <w:rFonts w:ascii="Arial" w:hAnsi="Arial" w:eastAsia="Calibri" w:cs="Arial"/>
          <w:sz w:val="22"/>
          <w:szCs w:val="22"/>
          <w:lang w:val="en-US" w:eastAsia="en-US"/>
        </w:rPr>
      </w:pPr>
    </w:p>
    <w:p w:rsidRPr="00092950" w:rsidR="007071A4" w:rsidP="0023702A" w:rsidRDefault="007071A4" w14:paraId="3E67F4AA" w14:textId="3C7090E6">
      <w:pPr>
        <w:widowControl w:val="0"/>
        <w:overflowPunct/>
        <w:autoSpaceDE/>
        <w:autoSpaceDN/>
        <w:adjustRightInd/>
        <w:textAlignment w:val="auto"/>
        <w:rPr>
          <w:rFonts w:ascii="Arial" w:hAnsi="Arial" w:eastAsia="Arial" w:cs="Arial"/>
          <w:sz w:val="22"/>
          <w:szCs w:val="22"/>
          <w:lang w:val="en-US" w:eastAsia="en-US"/>
        </w:rPr>
      </w:pPr>
      <w:r w:rsidRPr="1BCCFDE3">
        <w:rPr>
          <w:rFonts w:ascii="Arial" w:hAnsi="Arial" w:eastAsia="Calibri" w:cs="Arial"/>
          <w:sz w:val="22"/>
          <w:szCs w:val="22"/>
          <w:lang w:val="en-US" w:eastAsia="en-US"/>
        </w:rPr>
        <w:t>If selected for an interview, you will hear directly from someone in the LSS Administration team, usually within 3 weeks of the closing date. If you do not hear from us, you may assume that your appli</w:t>
      </w:r>
      <w:bookmarkStart w:name="_GoBack" w:id="29"/>
      <w:bookmarkEnd w:id="29"/>
      <w:r w:rsidRPr="1BCCFDE3">
        <w:rPr>
          <w:rFonts w:ascii="Arial" w:hAnsi="Arial" w:eastAsia="Calibri" w:cs="Arial"/>
          <w:sz w:val="22"/>
          <w:szCs w:val="22"/>
          <w:lang w:val="en-US" w:eastAsia="en-US"/>
        </w:rPr>
        <w:t>cation was unsuccessful.</w:t>
      </w:r>
    </w:p>
    <w:sectPr w:rsidRPr="00092950" w:rsidR="007071A4" w:rsidSect="0010054E">
      <w:footerReference w:type="default" r:id="rId14"/>
      <w:endnotePr>
        <w:numFmt w:val="decimal"/>
      </w:endnotePr>
      <w:pgSz w:w="11906" w:h="16838" w:orient="portrait" w:code="9"/>
      <w:pgMar w:top="1418" w:right="1418" w:bottom="1418" w:left="1418" w:header="1440" w:footer="113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E4C" w:rsidP="00A14A68" w:rsidRDefault="00506E4C" w14:paraId="06713FBD" w14:textId="77777777">
      <w:r>
        <w:separator/>
      </w:r>
    </w:p>
  </w:endnote>
  <w:endnote w:type="continuationSeparator" w:id="0">
    <w:p w:rsidR="00506E4C" w:rsidP="00A14A68" w:rsidRDefault="00506E4C" w14:paraId="3A75FE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A61DF" w:rsidR="0054190A" w:rsidP="009A61DF" w:rsidRDefault="000221D6" w14:paraId="2C6BE59C" w14:textId="19B24531">
    <w:pPr>
      <w:pStyle w:val="Footer"/>
      <w:jc w:val="right"/>
      <w:rPr>
        <w:rFonts w:ascii="Arial" w:hAnsi="Arial" w:cs="Arial"/>
        <w:sz w:val="16"/>
        <w:szCs w:val="16"/>
      </w:rPr>
    </w:pPr>
    <w:sdt>
      <w:sdtPr>
        <w:rPr>
          <w:rFonts w:ascii="Arial" w:hAnsi="Arial" w:cs="Arial"/>
          <w:sz w:val="16"/>
          <w:szCs w:val="16"/>
        </w:rPr>
        <w:id w:val="27450495"/>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10054E" w:rsidR="0010054E">
              <w:rPr>
                <w:rFonts w:ascii="Arial" w:hAnsi="Arial" w:cs="Arial"/>
                <w:sz w:val="16"/>
                <w:szCs w:val="16"/>
              </w:rPr>
              <w:t xml:space="preserve">Page </w:t>
            </w:r>
            <w:r w:rsidRPr="0010054E" w:rsidR="0010054E">
              <w:rPr>
                <w:rFonts w:ascii="Arial" w:hAnsi="Arial" w:cs="Arial"/>
                <w:bCs/>
                <w:sz w:val="16"/>
                <w:szCs w:val="16"/>
              </w:rPr>
              <w:fldChar w:fldCharType="begin"/>
            </w:r>
            <w:r w:rsidRPr="0010054E" w:rsidR="0010054E">
              <w:rPr>
                <w:rFonts w:ascii="Arial" w:hAnsi="Arial" w:cs="Arial"/>
                <w:bCs/>
                <w:sz w:val="16"/>
                <w:szCs w:val="16"/>
              </w:rPr>
              <w:instrText xml:space="preserve"> PAGE </w:instrText>
            </w:r>
            <w:r w:rsidRPr="0010054E" w:rsidR="0010054E">
              <w:rPr>
                <w:rFonts w:ascii="Arial" w:hAnsi="Arial" w:cs="Arial"/>
                <w:bCs/>
                <w:sz w:val="16"/>
                <w:szCs w:val="16"/>
              </w:rPr>
              <w:fldChar w:fldCharType="separate"/>
            </w:r>
            <w:r w:rsidR="00085C0A">
              <w:rPr>
                <w:rFonts w:ascii="Arial" w:hAnsi="Arial" w:cs="Arial"/>
                <w:bCs/>
                <w:noProof/>
                <w:sz w:val="16"/>
                <w:szCs w:val="16"/>
              </w:rPr>
              <w:t>4</w:t>
            </w:r>
            <w:r w:rsidRPr="0010054E" w:rsidR="0010054E">
              <w:rPr>
                <w:rFonts w:ascii="Arial" w:hAnsi="Arial" w:cs="Arial"/>
                <w:bCs/>
                <w:sz w:val="16"/>
                <w:szCs w:val="16"/>
              </w:rPr>
              <w:fldChar w:fldCharType="end"/>
            </w:r>
            <w:r w:rsidRPr="0010054E" w:rsidR="0010054E">
              <w:rPr>
                <w:rFonts w:ascii="Arial" w:hAnsi="Arial" w:cs="Arial"/>
                <w:sz w:val="16"/>
                <w:szCs w:val="16"/>
              </w:rPr>
              <w:t xml:space="preserve"> of </w:t>
            </w:r>
            <w:r w:rsidRPr="0010054E" w:rsidR="0010054E">
              <w:rPr>
                <w:rFonts w:ascii="Arial" w:hAnsi="Arial" w:cs="Arial"/>
                <w:bCs/>
                <w:sz w:val="16"/>
                <w:szCs w:val="16"/>
              </w:rPr>
              <w:fldChar w:fldCharType="begin"/>
            </w:r>
            <w:r w:rsidRPr="0010054E" w:rsidR="0010054E">
              <w:rPr>
                <w:rFonts w:ascii="Arial" w:hAnsi="Arial" w:cs="Arial"/>
                <w:bCs/>
                <w:sz w:val="16"/>
                <w:szCs w:val="16"/>
              </w:rPr>
              <w:instrText xml:space="preserve"> NUMPAGES  </w:instrText>
            </w:r>
            <w:r w:rsidRPr="0010054E" w:rsidR="0010054E">
              <w:rPr>
                <w:rFonts w:ascii="Arial" w:hAnsi="Arial" w:cs="Arial"/>
                <w:bCs/>
                <w:sz w:val="16"/>
                <w:szCs w:val="16"/>
              </w:rPr>
              <w:fldChar w:fldCharType="separate"/>
            </w:r>
            <w:r w:rsidR="00085C0A">
              <w:rPr>
                <w:rFonts w:ascii="Arial" w:hAnsi="Arial" w:cs="Arial"/>
                <w:bCs/>
                <w:noProof/>
                <w:sz w:val="16"/>
                <w:szCs w:val="16"/>
              </w:rPr>
              <w:t>6</w:t>
            </w:r>
            <w:r w:rsidRPr="0010054E" w:rsidR="0010054E">
              <w:rPr>
                <w:rFonts w:ascii="Arial" w:hAnsi="Arial" w:cs="Arial"/>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E4C" w:rsidP="00A14A68" w:rsidRDefault="00506E4C" w14:paraId="1BA133D4" w14:textId="77777777">
      <w:r>
        <w:separator/>
      </w:r>
    </w:p>
  </w:footnote>
  <w:footnote w:type="continuationSeparator" w:id="0">
    <w:p w:rsidR="00506E4C" w:rsidP="00A14A68" w:rsidRDefault="00506E4C" w14:paraId="54CB1C65" w14:textId="77777777">
      <w:r>
        <w:continuationSeparator/>
      </w:r>
    </w:p>
  </w:footnote>
</w:footnotes>
</file>

<file path=word/intelligence.xml><?xml version="1.0" encoding="utf-8"?>
<int:Intelligence xmlns:int="http://schemas.microsoft.com/office/intelligence/2019/intelligence">
  <int:IntelligenceSettings/>
  <int:Manifest>
    <int:WordHash hashCode="094XYiLK0KaqTm" id="cwq8von2"/>
    <int:WordHash hashCode="WgBCeS9iGTbDfq" id="bYvFUGjw"/>
  </int:Manifest>
  <int:Observations>
    <int:Content id="cwq8von2">
      <int:Rejection type="LegacyProofing"/>
    </int:Content>
    <int:Content id="bYvFUGjw">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0B54"/>
    <w:multiLevelType w:val="hybridMultilevel"/>
    <w:tmpl w:val="72E8C3F8"/>
    <w:lvl w:ilvl="0" w:tplc="A22E5D1E">
      <w:start w:val="1"/>
      <w:numFmt w:val="bullet"/>
      <w:lvlText w:val=""/>
      <w:lvlJc w:val="left"/>
      <w:pPr>
        <w:tabs>
          <w:tab w:val="num" w:pos="720"/>
        </w:tabs>
        <w:ind w:left="720" w:hanging="360"/>
      </w:pPr>
      <w:rPr>
        <w:rFonts w:hint="default" w:ascii="Symbol" w:hAnsi="Symbol"/>
        <w:sz w:val="16"/>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6EF0E2E"/>
    <w:multiLevelType w:val="hybridMultilevel"/>
    <w:tmpl w:val="69A2EA12"/>
    <w:lvl w:ilvl="0" w:tplc="08090001">
      <w:start w:val="1"/>
      <w:numFmt w:val="bullet"/>
      <w:lvlText w:val=""/>
      <w:lvlJc w:val="left"/>
      <w:pPr>
        <w:ind w:left="3388" w:hanging="360"/>
      </w:pPr>
      <w:rPr>
        <w:rFonts w:hint="default" w:ascii="Symbol" w:hAnsi="Symbol"/>
      </w:rPr>
    </w:lvl>
    <w:lvl w:ilvl="1" w:tplc="08090003" w:tentative="1">
      <w:start w:val="1"/>
      <w:numFmt w:val="bullet"/>
      <w:lvlText w:val="o"/>
      <w:lvlJc w:val="left"/>
      <w:pPr>
        <w:ind w:left="4108" w:hanging="360"/>
      </w:pPr>
      <w:rPr>
        <w:rFonts w:hint="default" w:ascii="Courier New" w:hAnsi="Courier New" w:cs="Courier New"/>
      </w:rPr>
    </w:lvl>
    <w:lvl w:ilvl="2" w:tplc="08090005" w:tentative="1">
      <w:start w:val="1"/>
      <w:numFmt w:val="bullet"/>
      <w:lvlText w:val=""/>
      <w:lvlJc w:val="left"/>
      <w:pPr>
        <w:ind w:left="4828" w:hanging="360"/>
      </w:pPr>
      <w:rPr>
        <w:rFonts w:hint="default" w:ascii="Wingdings" w:hAnsi="Wingdings"/>
      </w:rPr>
    </w:lvl>
    <w:lvl w:ilvl="3" w:tplc="08090001" w:tentative="1">
      <w:start w:val="1"/>
      <w:numFmt w:val="bullet"/>
      <w:lvlText w:val=""/>
      <w:lvlJc w:val="left"/>
      <w:pPr>
        <w:ind w:left="5548" w:hanging="360"/>
      </w:pPr>
      <w:rPr>
        <w:rFonts w:hint="default" w:ascii="Symbol" w:hAnsi="Symbol"/>
      </w:rPr>
    </w:lvl>
    <w:lvl w:ilvl="4" w:tplc="08090003" w:tentative="1">
      <w:start w:val="1"/>
      <w:numFmt w:val="bullet"/>
      <w:lvlText w:val="o"/>
      <w:lvlJc w:val="left"/>
      <w:pPr>
        <w:ind w:left="6268" w:hanging="360"/>
      </w:pPr>
      <w:rPr>
        <w:rFonts w:hint="default" w:ascii="Courier New" w:hAnsi="Courier New" w:cs="Courier New"/>
      </w:rPr>
    </w:lvl>
    <w:lvl w:ilvl="5" w:tplc="08090005" w:tentative="1">
      <w:start w:val="1"/>
      <w:numFmt w:val="bullet"/>
      <w:lvlText w:val=""/>
      <w:lvlJc w:val="left"/>
      <w:pPr>
        <w:ind w:left="6988" w:hanging="360"/>
      </w:pPr>
      <w:rPr>
        <w:rFonts w:hint="default" w:ascii="Wingdings" w:hAnsi="Wingdings"/>
      </w:rPr>
    </w:lvl>
    <w:lvl w:ilvl="6" w:tplc="08090001" w:tentative="1">
      <w:start w:val="1"/>
      <w:numFmt w:val="bullet"/>
      <w:lvlText w:val=""/>
      <w:lvlJc w:val="left"/>
      <w:pPr>
        <w:ind w:left="7708" w:hanging="360"/>
      </w:pPr>
      <w:rPr>
        <w:rFonts w:hint="default" w:ascii="Symbol" w:hAnsi="Symbol"/>
      </w:rPr>
    </w:lvl>
    <w:lvl w:ilvl="7" w:tplc="08090003" w:tentative="1">
      <w:start w:val="1"/>
      <w:numFmt w:val="bullet"/>
      <w:lvlText w:val="o"/>
      <w:lvlJc w:val="left"/>
      <w:pPr>
        <w:ind w:left="8428" w:hanging="360"/>
      </w:pPr>
      <w:rPr>
        <w:rFonts w:hint="default" w:ascii="Courier New" w:hAnsi="Courier New" w:cs="Courier New"/>
      </w:rPr>
    </w:lvl>
    <w:lvl w:ilvl="8" w:tplc="08090005" w:tentative="1">
      <w:start w:val="1"/>
      <w:numFmt w:val="bullet"/>
      <w:lvlText w:val=""/>
      <w:lvlJc w:val="left"/>
      <w:pPr>
        <w:ind w:left="9148" w:hanging="360"/>
      </w:pPr>
      <w:rPr>
        <w:rFonts w:hint="default" w:ascii="Wingdings" w:hAnsi="Wingdings"/>
      </w:rPr>
    </w:lvl>
  </w:abstractNum>
  <w:abstractNum w:abstractNumId="2" w15:restartNumberingAfterBreak="0">
    <w:nsid w:val="1D766E69"/>
    <w:multiLevelType w:val="hybridMultilevel"/>
    <w:tmpl w:val="4B2EB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AB7B8F"/>
    <w:multiLevelType w:val="hybridMultilevel"/>
    <w:tmpl w:val="03E4A3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F1907C9"/>
    <w:multiLevelType w:val="hybridMultilevel"/>
    <w:tmpl w:val="C88C55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62D0913"/>
    <w:multiLevelType w:val="hybridMultilevel"/>
    <w:tmpl w:val="A176C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D564E9B"/>
    <w:multiLevelType w:val="hybridMultilevel"/>
    <w:tmpl w:val="91B40B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E6442B7"/>
    <w:multiLevelType w:val="hybridMultilevel"/>
    <w:tmpl w:val="A08CAD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2FE52CA"/>
    <w:multiLevelType w:val="hybridMultilevel"/>
    <w:tmpl w:val="4FB653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3002351"/>
    <w:multiLevelType w:val="hybridMultilevel"/>
    <w:tmpl w:val="72B87D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E56D66"/>
    <w:multiLevelType w:val="hybridMultilevel"/>
    <w:tmpl w:val="C2DADC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5A76551"/>
    <w:multiLevelType w:val="hybridMultilevel"/>
    <w:tmpl w:val="66A410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461D1365"/>
    <w:multiLevelType w:val="hybridMultilevel"/>
    <w:tmpl w:val="5AEC66C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7536C7A"/>
    <w:multiLevelType w:val="hybridMultilevel"/>
    <w:tmpl w:val="C3B0D6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9947FDD"/>
    <w:multiLevelType w:val="hybridMultilevel"/>
    <w:tmpl w:val="056E87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1C4241C"/>
    <w:multiLevelType w:val="hybridMultilevel"/>
    <w:tmpl w:val="1E261C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8445F92"/>
    <w:multiLevelType w:val="hybridMultilevel"/>
    <w:tmpl w:val="68C819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8B02FD6"/>
    <w:multiLevelType w:val="hybridMultilevel"/>
    <w:tmpl w:val="A296FD62"/>
    <w:lvl w:ilvl="0" w:tplc="08090001">
      <w:start w:val="1"/>
      <w:numFmt w:val="bullet"/>
      <w:lvlText w:val=""/>
      <w:lvlJc w:val="left"/>
      <w:pPr>
        <w:ind w:left="4755" w:hanging="360"/>
      </w:pPr>
      <w:rPr>
        <w:rFonts w:hint="default" w:ascii="Symbol" w:hAnsi="Symbol"/>
      </w:rPr>
    </w:lvl>
    <w:lvl w:ilvl="1" w:tplc="08090003">
      <w:start w:val="1"/>
      <w:numFmt w:val="bullet"/>
      <w:lvlText w:val="o"/>
      <w:lvlJc w:val="left"/>
      <w:pPr>
        <w:ind w:left="5475" w:hanging="360"/>
      </w:pPr>
      <w:rPr>
        <w:rFonts w:hint="default" w:ascii="Courier New" w:hAnsi="Courier New" w:cs="Courier New"/>
      </w:rPr>
    </w:lvl>
    <w:lvl w:ilvl="2" w:tplc="08090005">
      <w:start w:val="1"/>
      <w:numFmt w:val="bullet"/>
      <w:lvlText w:val=""/>
      <w:lvlJc w:val="left"/>
      <w:pPr>
        <w:ind w:left="6195" w:hanging="360"/>
      </w:pPr>
      <w:rPr>
        <w:rFonts w:hint="default" w:ascii="Wingdings" w:hAnsi="Wingdings"/>
      </w:rPr>
    </w:lvl>
    <w:lvl w:ilvl="3" w:tplc="08090001">
      <w:start w:val="1"/>
      <w:numFmt w:val="bullet"/>
      <w:lvlText w:val=""/>
      <w:lvlJc w:val="left"/>
      <w:pPr>
        <w:ind w:left="6915" w:hanging="360"/>
      </w:pPr>
      <w:rPr>
        <w:rFonts w:hint="default" w:ascii="Symbol" w:hAnsi="Symbol"/>
      </w:rPr>
    </w:lvl>
    <w:lvl w:ilvl="4" w:tplc="08090003">
      <w:start w:val="1"/>
      <w:numFmt w:val="bullet"/>
      <w:lvlText w:val="o"/>
      <w:lvlJc w:val="left"/>
      <w:pPr>
        <w:ind w:left="7635" w:hanging="360"/>
      </w:pPr>
      <w:rPr>
        <w:rFonts w:hint="default" w:ascii="Courier New" w:hAnsi="Courier New" w:cs="Courier New"/>
      </w:rPr>
    </w:lvl>
    <w:lvl w:ilvl="5" w:tplc="08090005">
      <w:start w:val="1"/>
      <w:numFmt w:val="bullet"/>
      <w:lvlText w:val=""/>
      <w:lvlJc w:val="left"/>
      <w:pPr>
        <w:ind w:left="8355" w:hanging="360"/>
      </w:pPr>
      <w:rPr>
        <w:rFonts w:hint="default" w:ascii="Wingdings" w:hAnsi="Wingdings"/>
      </w:rPr>
    </w:lvl>
    <w:lvl w:ilvl="6" w:tplc="08090001">
      <w:start w:val="1"/>
      <w:numFmt w:val="bullet"/>
      <w:lvlText w:val=""/>
      <w:lvlJc w:val="left"/>
      <w:pPr>
        <w:ind w:left="9075" w:hanging="360"/>
      </w:pPr>
      <w:rPr>
        <w:rFonts w:hint="default" w:ascii="Symbol" w:hAnsi="Symbol"/>
      </w:rPr>
    </w:lvl>
    <w:lvl w:ilvl="7" w:tplc="08090003">
      <w:start w:val="1"/>
      <w:numFmt w:val="bullet"/>
      <w:lvlText w:val="o"/>
      <w:lvlJc w:val="left"/>
      <w:pPr>
        <w:ind w:left="9795" w:hanging="360"/>
      </w:pPr>
      <w:rPr>
        <w:rFonts w:hint="default" w:ascii="Courier New" w:hAnsi="Courier New" w:cs="Courier New"/>
      </w:rPr>
    </w:lvl>
    <w:lvl w:ilvl="8" w:tplc="08090005">
      <w:start w:val="1"/>
      <w:numFmt w:val="bullet"/>
      <w:lvlText w:val=""/>
      <w:lvlJc w:val="left"/>
      <w:pPr>
        <w:ind w:left="10515" w:hanging="360"/>
      </w:pPr>
      <w:rPr>
        <w:rFonts w:hint="default" w:ascii="Wingdings" w:hAnsi="Wingdings"/>
      </w:rPr>
    </w:lvl>
  </w:abstractNum>
  <w:abstractNum w:abstractNumId="18" w15:restartNumberingAfterBreak="0">
    <w:nsid w:val="64DD36E0"/>
    <w:multiLevelType w:val="hybridMultilevel"/>
    <w:tmpl w:val="7AF46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CAF3B86"/>
    <w:multiLevelType w:val="hybridMultilevel"/>
    <w:tmpl w:val="6F1A94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70540B7E"/>
    <w:multiLevelType w:val="hybridMultilevel"/>
    <w:tmpl w:val="398E81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5DD6676"/>
    <w:multiLevelType w:val="hybridMultilevel"/>
    <w:tmpl w:val="272063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2"/>
  </w:num>
  <w:num w:numId="2">
    <w:abstractNumId w:val="10"/>
  </w:num>
  <w:num w:numId="3">
    <w:abstractNumId w:val="12"/>
  </w:num>
  <w:num w:numId="4">
    <w:abstractNumId w:val="0"/>
  </w:num>
  <w:num w:numId="5">
    <w:abstractNumId w:val="4"/>
  </w:num>
  <w:num w:numId="6">
    <w:abstractNumId w:val="14"/>
  </w:num>
  <w:num w:numId="7">
    <w:abstractNumId w:val="15"/>
  </w:num>
  <w:num w:numId="8">
    <w:abstractNumId w:val="16"/>
  </w:num>
  <w:num w:numId="9">
    <w:abstractNumId w:val="6"/>
  </w:num>
  <w:num w:numId="10">
    <w:abstractNumId w:val="18"/>
  </w:num>
  <w:num w:numId="11">
    <w:abstractNumId w:val="3"/>
  </w:num>
  <w:num w:numId="12">
    <w:abstractNumId w:val="7"/>
  </w:num>
  <w:num w:numId="13">
    <w:abstractNumId w:val="1"/>
  </w:num>
  <w:num w:numId="14">
    <w:abstractNumId w:val="8"/>
  </w:num>
  <w:num w:numId="15">
    <w:abstractNumId w:val="21"/>
  </w:num>
  <w:num w:numId="16">
    <w:abstractNumId w:val="11"/>
  </w:num>
  <w:num w:numId="17">
    <w:abstractNumId w:val="5"/>
  </w:num>
  <w:num w:numId="18">
    <w:abstractNumId w:val="9"/>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9"/>
  </w:num>
  <w:num w:numId="22">
    <w:abstractNumId w:val="13"/>
  </w:num>
  <w:num w:numId="23">
    <w:abstractNumId w:val="18"/>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gitte Joerg">
    <w15:presenceInfo w15:providerId="AD" w15:userId="S-1-5-21-6791313-351560616-2519392640-34260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A8E"/>
    <w:rsid w:val="00002A19"/>
    <w:rsid w:val="000221D6"/>
    <w:rsid w:val="000277E5"/>
    <w:rsid w:val="00033CB5"/>
    <w:rsid w:val="00035694"/>
    <w:rsid w:val="00052BAA"/>
    <w:rsid w:val="00057515"/>
    <w:rsid w:val="00071883"/>
    <w:rsid w:val="00073C91"/>
    <w:rsid w:val="00085C0A"/>
    <w:rsid w:val="000902A8"/>
    <w:rsid w:val="00092950"/>
    <w:rsid w:val="00093DC9"/>
    <w:rsid w:val="000A6C77"/>
    <w:rsid w:val="000B5A33"/>
    <w:rsid w:val="0010054E"/>
    <w:rsid w:val="00101101"/>
    <w:rsid w:val="00127B3F"/>
    <w:rsid w:val="001309B3"/>
    <w:rsid w:val="00167692"/>
    <w:rsid w:val="0017175C"/>
    <w:rsid w:val="0017696E"/>
    <w:rsid w:val="0019284C"/>
    <w:rsid w:val="001C004D"/>
    <w:rsid w:val="001C6B93"/>
    <w:rsid w:val="001D501D"/>
    <w:rsid w:val="001E1DDE"/>
    <w:rsid w:val="00201C25"/>
    <w:rsid w:val="0021399A"/>
    <w:rsid w:val="00224071"/>
    <w:rsid w:val="0023702A"/>
    <w:rsid w:val="0023787F"/>
    <w:rsid w:val="002409A5"/>
    <w:rsid w:val="00245C0C"/>
    <w:rsid w:val="002669F2"/>
    <w:rsid w:val="002712C0"/>
    <w:rsid w:val="00276142"/>
    <w:rsid w:val="002918D9"/>
    <w:rsid w:val="002963A5"/>
    <w:rsid w:val="002A12D8"/>
    <w:rsid w:val="002A2266"/>
    <w:rsid w:val="002B5E88"/>
    <w:rsid w:val="002B7E89"/>
    <w:rsid w:val="0030132A"/>
    <w:rsid w:val="00314F09"/>
    <w:rsid w:val="00327986"/>
    <w:rsid w:val="00334AE9"/>
    <w:rsid w:val="00343B66"/>
    <w:rsid w:val="003749F4"/>
    <w:rsid w:val="00375061"/>
    <w:rsid w:val="003A55C9"/>
    <w:rsid w:val="003C2698"/>
    <w:rsid w:val="003D0B5E"/>
    <w:rsid w:val="003D4F02"/>
    <w:rsid w:val="003E3E4A"/>
    <w:rsid w:val="004074A0"/>
    <w:rsid w:val="00413EB1"/>
    <w:rsid w:val="004149B9"/>
    <w:rsid w:val="004340A1"/>
    <w:rsid w:val="00456F13"/>
    <w:rsid w:val="004652A2"/>
    <w:rsid w:val="00467940"/>
    <w:rsid w:val="0049536B"/>
    <w:rsid w:val="004A1654"/>
    <w:rsid w:val="004A1FD8"/>
    <w:rsid w:val="004B462B"/>
    <w:rsid w:val="004C580E"/>
    <w:rsid w:val="004D1FE7"/>
    <w:rsid w:val="005041DC"/>
    <w:rsid w:val="00506E4C"/>
    <w:rsid w:val="0052307F"/>
    <w:rsid w:val="0054190A"/>
    <w:rsid w:val="00572FB3"/>
    <w:rsid w:val="00595464"/>
    <w:rsid w:val="005B37DD"/>
    <w:rsid w:val="005F36E6"/>
    <w:rsid w:val="005F4EB6"/>
    <w:rsid w:val="00611E7D"/>
    <w:rsid w:val="006160BC"/>
    <w:rsid w:val="006224B7"/>
    <w:rsid w:val="00642F5B"/>
    <w:rsid w:val="0064780F"/>
    <w:rsid w:val="006562F8"/>
    <w:rsid w:val="0068443B"/>
    <w:rsid w:val="006957CA"/>
    <w:rsid w:val="006A73D2"/>
    <w:rsid w:val="006A7610"/>
    <w:rsid w:val="006B6EA0"/>
    <w:rsid w:val="007071A4"/>
    <w:rsid w:val="00750292"/>
    <w:rsid w:val="007572C0"/>
    <w:rsid w:val="00763AB9"/>
    <w:rsid w:val="0076414A"/>
    <w:rsid w:val="00790989"/>
    <w:rsid w:val="00793BC6"/>
    <w:rsid w:val="00797239"/>
    <w:rsid w:val="007B43B8"/>
    <w:rsid w:val="007C1061"/>
    <w:rsid w:val="007D1FB7"/>
    <w:rsid w:val="007F0349"/>
    <w:rsid w:val="007F44AB"/>
    <w:rsid w:val="00801123"/>
    <w:rsid w:val="008054DE"/>
    <w:rsid w:val="00833028"/>
    <w:rsid w:val="00833335"/>
    <w:rsid w:val="00843997"/>
    <w:rsid w:val="00847C9A"/>
    <w:rsid w:val="00853B48"/>
    <w:rsid w:val="00860A83"/>
    <w:rsid w:val="00866A6C"/>
    <w:rsid w:val="00867DF1"/>
    <w:rsid w:val="008744E7"/>
    <w:rsid w:val="008A1E1B"/>
    <w:rsid w:val="008B2A2A"/>
    <w:rsid w:val="008C560B"/>
    <w:rsid w:val="008C7F4D"/>
    <w:rsid w:val="008D38E9"/>
    <w:rsid w:val="008F4E0B"/>
    <w:rsid w:val="008F6CC2"/>
    <w:rsid w:val="009031A7"/>
    <w:rsid w:val="00916D0F"/>
    <w:rsid w:val="00921795"/>
    <w:rsid w:val="00931FB1"/>
    <w:rsid w:val="00942492"/>
    <w:rsid w:val="00942AD8"/>
    <w:rsid w:val="00946DCE"/>
    <w:rsid w:val="00960BD7"/>
    <w:rsid w:val="0096342F"/>
    <w:rsid w:val="009819DB"/>
    <w:rsid w:val="00986821"/>
    <w:rsid w:val="009A61DF"/>
    <w:rsid w:val="009B2667"/>
    <w:rsid w:val="00A00D17"/>
    <w:rsid w:val="00A02C7A"/>
    <w:rsid w:val="00A052DD"/>
    <w:rsid w:val="00A14A68"/>
    <w:rsid w:val="00A307AC"/>
    <w:rsid w:val="00A31AED"/>
    <w:rsid w:val="00A4736A"/>
    <w:rsid w:val="00A5156C"/>
    <w:rsid w:val="00A56FEB"/>
    <w:rsid w:val="00A67C95"/>
    <w:rsid w:val="00A817A8"/>
    <w:rsid w:val="00A96237"/>
    <w:rsid w:val="00AB5E6A"/>
    <w:rsid w:val="00AE20E2"/>
    <w:rsid w:val="00AF276D"/>
    <w:rsid w:val="00B074D9"/>
    <w:rsid w:val="00B6256C"/>
    <w:rsid w:val="00B67B3F"/>
    <w:rsid w:val="00B705BD"/>
    <w:rsid w:val="00B93D10"/>
    <w:rsid w:val="00B93F53"/>
    <w:rsid w:val="00B96C90"/>
    <w:rsid w:val="00BA111A"/>
    <w:rsid w:val="00BD1CE6"/>
    <w:rsid w:val="00BE00DE"/>
    <w:rsid w:val="00BE00E6"/>
    <w:rsid w:val="00BE1B24"/>
    <w:rsid w:val="00BE58E6"/>
    <w:rsid w:val="00BE7722"/>
    <w:rsid w:val="00BF1BC2"/>
    <w:rsid w:val="00C05433"/>
    <w:rsid w:val="00C24214"/>
    <w:rsid w:val="00C2462E"/>
    <w:rsid w:val="00C332ED"/>
    <w:rsid w:val="00C406AA"/>
    <w:rsid w:val="00C50B27"/>
    <w:rsid w:val="00C6505C"/>
    <w:rsid w:val="00C82ED8"/>
    <w:rsid w:val="00C86A8E"/>
    <w:rsid w:val="00C90BC4"/>
    <w:rsid w:val="00CC1DE2"/>
    <w:rsid w:val="00CC1E30"/>
    <w:rsid w:val="00CD0DA4"/>
    <w:rsid w:val="00CF3983"/>
    <w:rsid w:val="00D00345"/>
    <w:rsid w:val="00D23CEB"/>
    <w:rsid w:val="00D57A43"/>
    <w:rsid w:val="00D64788"/>
    <w:rsid w:val="00D856D1"/>
    <w:rsid w:val="00DC3538"/>
    <w:rsid w:val="00DD27AC"/>
    <w:rsid w:val="00DD30A3"/>
    <w:rsid w:val="00DE0377"/>
    <w:rsid w:val="00E03F14"/>
    <w:rsid w:val="00E1290E"/>
    <w:rsid w:val="00E42003"/>
    <w:rsid w:val="00E5245C"/>
    <w:rsid w:val="00E5424C"/>
    <w:rsid w:val="00E6665E"/>
    <w:rsid w:val="00E86E7C"/>
    <w:rsid w:val="00E91284"/>
    <w:rsid w:val="00EA3B27"/>
    <w:rsid w:val="00EA5C71"/>
    <w:rsid w:val="00EC4FD7"/>
    <w:rsid w:val="00EC53C9"/>
    <w:rsid w:val="00ED16D1"/>
    <w:rsid w:val="00ED1CB3"/>
    <w:rsid w:val="00ED355C"/>
    <w:rsid w:val="00EF2DD3"/>
    <w:rsid w:val="00F12255"/>
    <w:rsid w:val="00F22B68"/>
    <w:rsid w:val="00F93896"/>
    <w:rsid w:val="00FA0B71"/>
    <w:rsid w:val="00FB48E3"/>
    <w:rsid w:val="00FB49C8"/>
    <w:rsid w:val="00FC224D"/>
    <w:rsid w:val="00FE324B"/>
    <w:rsid w:val="00FE3590"/>
    <w:rsid w:val="00FE6A7B"/>
    <w:rsid w:val="00FF7CC4"/>
    <w:rsid w:val="024F17AB"/>
    <w:rsid w:val="0523E95F"/>
    <w:rsid w:val="06B3FF22"/>
    <w:rsid w:val="0B7A0286"/>
    <w:rsid w:val="0D1D8D9C"/>
    <w:rsid w:val="0FB6E489"/>
    <w:rsid w:val="11C440F6"/>
    <w:rsid w:val="1BCCFDE3"/>
    <w:rsid w:val="1CEF7D41"/>
    <w:rsid w:val="21352A31"/>
    <w:rsid w:val="22005581"/>
    <w:rsid w:val="24C29717"/>
    <w:rsid w:val="2628D3B7"/>
    <w:rsid w:val="2E6510CB"/>
    <w:rsid w:val="316DC1A7"/>
    <w:rsid w:val="32493849"/>
    <w:rsid w:val="34A56269"/>
    <w:rsid w:val="3B03259F"/>
    <w:rsid w:val="4294B3E9"/>
    <w:rsid w:val="4BB7D6B5"/>
    <w:rsid w:val="4C05624D"/>
    <w:rsid w:val="508B47D8"/>
    <w:rsid w:val="55A280FA"/>
    <w:rsid w:val="596BA107"/>
    <w:rsid w:val="5B885CAB"/>
    <w:rsid w:val="5F2F6835"/>
    <w:rsid w:val="629AE117"/>
    <w:rsid w:val="674CFDE7"/>
    <w:rsid w:val="67E38D07"/>
    <w:rsid w:val="73CA8004"/>
    <w:rsid w:val="75609D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3715265"/>
  <w15:docId w15:val="{DA025A09-6A6E-4658-B773-CC09D5E4E9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SimSun"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86A8E"/>
    <w:pPr>
      <w:overflowPunct w:val="0"/>
      <w:autoSpaceDE w:val="0"/>
      <w:autoSpaceDN w:val="0"/>
      <w:adjustRightInd w:val="0"/>
      <w:textAlignment w:val="baseline"/>
    </w:pPr>
    <w:rPr>
      <w:rFonts w:eastAsia="Times New Roman"/>
      <w:lang w:val="en-AU"/>
    </w:rPr>
  </w:style>
  <w:style w:type="paragraph" w:styleId="Heading2">
    <w:name w:val="heading 2"/>
    <w:basedOn w:val="Normal"/>
    <w:next w:val="Normal"/>
    <w:link w:val="Heading2Char"/>
    <w:uiPriority w:val="9"/>
    <w:semiHidden/>
    <w:unhideWhenUsed/>
    <w:qFormat/>
    <w:rsid w:val="004074A0"/>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74A0"/>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4074A0"/>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4074A0"/>
    <w:pPr>
      <w:keepNext/>
      <w:keepLines/>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4074A0"/>
    <w:pPr>
      <w:keepNext/>
      <w:keepLines/>
      <w:spacing w:before="200"/>
      <w:outlineLvl w:val="5"/>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C86A8E"/>
    <w:pPr>
      <w:tabs>
        <w:tab w:val="center" w:pos="4320"/>
        <w:tab w:val="right" w:pos="8640"/>
      </w:tabs>
    </w:pPr>
  </w:style>
  <w:style w:type="character" w:styleId="FooterChar" w:customStyle="1">
    <w:name w:val="Footer Char"/>
    <w:basedOn w:val="DefaultParagraphFont"/>
    <w:link w:val="Footer"/>
    <w:uiPriority w:val="99"/>
    <w:rsid w:val="00C86A8E"/>
    <w:rPr>
      <w:rFonts w:eastAsia="Times New Roman"/>
      <w:lang w:val="en-AU"/>
    </w:rPr>
  </w:style>
  <w:style w:type="paragraph" w:styleId="Header">
    <w:name w:val="header"/>
    <w:basedOn w:val="Normal"/>
    <w:link w:val="HeaderChar"/>
    <w:rsid w:val="00C86A8E"/>
    <w:pPr>
      <w:tabs>
        <w:tab w:val="center" w:pos="4320"/>
        <w:tab w:val="right" w:pos="8640"/>
      </w:tabs>
    </w:pPr>
  </w:style>
  <w:style w:type="character" w:styleId="HeaderChar" w:customStyle="1">
    <w:name w:val="Header Char"/>
    <w:basedOn w:val="DefaultParagraphFont"/>
    <w:link w:val="Header"/>
    <w:rsid w:val="00C86A8E"/>
    <w:rPr>
      <w:rFonts w:eastAsia="Times New Roman"/>
      <w:lang w:val="en-AU"/>
    </w:rPr>
  </w:style>
  <w:style w:type="character" w:styleId="Hyperlink">
    <w:name w:val="Hyperlink"/>
    <w:basedOn w:val="DefaultParagraphFont"/>
    <w:unhideWhenUsed/>
    <w:rsid w:val="00C86A8E"/>
    <w:rPr>
      <w:color w:val="0000FF"/>
      <w:u w:val="single"/>
    </w:rPr>
  </w:style>
  <w:style w:type="paragraph" w:styleId="BodyTextIndent3">
    <w:name w:val="Body Text Indent 3"/>
    <w:basedOn w:val="Normal"/>
    <w:link w:val="BodyTextIndent3Char"/>
    <w:rsid w:val="00572FB3"/>
    <w:pPr>
      <w:overflowPunct/>
      <w:autoSpaceDE/>
      <w:autoSpaceDN/>
      <w:adjustRightInd/>
      <w:ind w:left="2268" w:hanging="2268"/>
      <w:textAlignment w:val="auto"/>
    </w:pPr>
    <w:rPr>
      <w:color w:val="000000"/>
      <w:sz w:val="24"/>
      <w:lang w:val="en-GB"/>
    </w:rPr>
  </w:style>
  <w:style w:type="character" w:styleId="BodyTextIndent3Char" w:customStyle="1">
    <w:name w:val="Body Text Indent 3 Char"/>
    <w:basedOn w:val="DefaultParagraphFont"/>
    <w:link w:val="BodyTextIndent3"/>
    <w:rsid w:val="00572FB3"/>
    <w:rPr>
      <w:rFonts w:eastAsia="Times New Roman"/>
      <w:color w:val="000000"/>
      <w:sz w:val="24"/>
    </w:rPr>
  </w:style>
  <w:style w:type="paragraph" w:styleId="BalloonText">
    <w:name w:val="Balloon Text"/>
    <w:basedOn w:val="Normal"/>
    <w:link w:val="BalloonTextChar"/>
    <w:uiPriority w:val="99"/>
    <w:semiHidden/>
    <w:unhideWhenUsed/>
    <w:rsid w:val="00833335"/>
    <w:rPr>
      <w:rFonts w:ascii="Tahoma" w:hAnsi="Tahoma" w:cs="Tahoma"/>
      <w:sz w:val="16"/>
      <w:szCs w:val="16"/>
    </w:rPr>
  </w:style>
  <w:style w:type="character" w:styleId="BalloonTextChar" w:customStyle="1">
    <w:name w:val="Balloon Text Char"/>
    <w:basedOn w:val="DefaultParagraphFont"/>
    <w:link w:val="BalloonText"/>
    <w:uiPriority w:val="99"/>
    <w:semiHidden/>
    <w:rsid w:val="00833335"/>
    <w:rPr>
      <w:rFonts w:ascii="Tahoma" w:hAnsi="Tahoma" w:eastAsia="Times New Roman" w:cs="Tahoma"/>
      <w:sz w:val="16"/>
      <w:szCs w:val="16"/>
      <w:lang w:val="en-AU"/>
    </w:rPr>
  </w:style>
  <w:style w:type="paragraph" w:styleId="ListParagraph">
    <w:name w:val="List Paragraph"/>
    <w:basedOn w:val="Normal"/>
    <w:uiPriority w:val="34"/>
    <w:qFormat/>
    <w:rsid w:val="00833335"/>
    <w:pPr>
      <w:ind w:left="720"/>
      <w:contextualSpacing/>
    </w:pPr>
  </w:style>
  <w:style w:type="paragraph" w:styleId="LightGrid-Accent31" w:customStyle="1">
    <w:name w:val="Light Grid - Accent 31"/>
    <w:basedOn w:val="Normal"/>
    <w:uiPriority w:val="34"/>
    <w:qFormat/>
    <w:rsid w:val="00FE6A7B"/>
    <w:pPr>
      <w:overflowPunct/>
      <w:autoSpaceDE/>
      <w:autoSpaceDN/>
      <w:adjustRightInd/>
      <w:ind w:left="720"/>
      <w:contextualSpacing/>
      <w:textAlignment w:val="auto"/>
    </w:pPr>
    <w:rPr>
      <w:rFonts w:ascii="Cambria" w:hAnsi="Cambria" w:eastAsia="Cambria"/>
      <w:sz w:val="24"/>
      <w:szCs w:val="24"/>
      <w:lang w:val="en-US" w:eastAsia="en-US"/>
    </w:rPr>
  </w:style>
  <w:style w:type="character" w:styleId="Heading2Char" w:customStyle="1">
    <w:name w:val="Heading 2 Char"/>
    <w:basedOn w:val="DefaultParagraphFont"/>
    <w:link w:val="Heading2"/>
    <w:uiPriority w:val="9"/>
    <w:semiHidden/>
    <w:rsid w:val="004074A0"/>
    <w:rPr>
      <w:rFonts w:asciiTheme="majorHAnsi" w:hAnsiTheme="majorHAnsi" w:eastAsiaTheme="majorEastAsia" w:cstheme="majorBidi"/>
      <w:b/>
      <w:bCs/>
      <w:color w:val="4F81BD" w:themeColor="accent1"/>
      <w:sz w:val="26"/>
      <w:szCs w:val="26"/>
      <w:lang w:val="en-AU"/>
    </w:rPr>
  </w:style>
  <w:style w:type="character" w:styleId="Heading3Char" w:customStyle="1">
    <w:name w:val="Heading 3 Char"/>
    <w:basedOn w:val="DefaultParagraphFont"/>
    <w:link w:val="Heading3"/>
    <w:uiPriority w:val="9"/>
    <w:semiHidden/>
    <w:rsid w:val="004074A0"/>
    <w:rPr>
      <w:rFonts w:asciiTheme="majorHAnsi" w:hAnsiTheme="majorHAnsi" w:eastAsiaTheme="majorEastAsia" w:cstheme="majorBidi"/>
      <w:b/>
      <w:bCs/>
      <w:color w:val="4F81BD" w:themeColor="accent1"/>
      <w:lang w:val="en-AU"/>
    </w:rPr>
  </w:style>
  <w:style w:type="character" w:styleId="Heading4Char" w:customStyle="1">
    <w:name w:val="Heading 4 Char"/>
    <w:basedOn w:val="DefaultParagraphFont"/>
    <w:link w:val="Heading4"/>
    <w:uiPriority w:val="9"/>
    <w:semiHidden/>
    <w:rsid w:val="004074A0"/>
    <w:rPr>
      <w:rFonts w:asciiTheme="majorHAnsi" w:hAnsiTheme="majorHAnsi" w:eastAsiaTheme="majorEastAsia" w:cstheme="majorBidi"/>
      <w:b/>
      <w:bCs/>
      <w:i/>
      <w:iCs/>
      <w:color w:val="4F81BD" w:themeColor="accent1"/>
      <w:lang w:val="en-AU"/>
    </w:rPr>
  </w:style>
  <w:style w:type="character" w:styleId="Heading5Char" w:customStyle="1">
    <w:name w:val="Heading 5 Char"/>
    <w:basedOn w:val="DefaultParagraphFont"/>
    <w:link w:val="Heading5"/>
    <w:uiPriority w:val="9"/>
    <w:semiHidden/>
    <w:rsid w:val="004074A0"/>
    <w:rPr>
      <w:rFonts w:asciiTheme="majorHAnsi" w:hAnsiTheme="majorHAnsi" w:eastAsiaTheme="majorEastAsia" w:cstheme="majorBidi"/>
      <w:color w:val="243F60" w:themeColor="accent1" w:themeShade="7F"/>
      <w:lang w:val="en-AU"/>
    </w:rPr>
  </w:style>
  <w:style w:type="character" w:styleId="Heading6Char" w:customStyle="1">
    <w:name w:val="Heading 6 Char"/>
    <w:basedOn w:val="DefaultParagraphFont"/>
    <w:link w:val="Heading6"/>
    <w:uiPriority w:val="9"/>
    <w:semiHidden/>
    <w:rsid w:val="004074A0"/>
    <w:rPr>
      <w:rFonts w:asciiTheme="majorHAnsi" w:hAnsiTheme="majorHAnsi" w:eastAsiaTheme="majorEastAsia" w:cstheme="majorBidi"/>
      <w:i/>
      <w:iCs/>
      <w:color w:val="243F60" w:themeColor="accent1" w:themeShade="7F"/>
      <w:lang w:val="en-AU"/>
    </w:rPr>
  </w:style>
  <w:style w:type="paragraph" w:styleId="NoSpacing">
    <w:name w:val="No Spacing"/>
    <w:uiPriority w:val="1"/>
    <w:qFormat/>
    <w:rsid w:val="004074A0"/>
    <w:pPr>
      <w:overflowPunct w:val="0"/>
      <w:autoSpaceDE w:val="0"/>
      <w:autoSpaceDN w:val="0"/>
      <w:adjustRightInd w:val="0"/>
      <w:textAlignment w:val="baseline"/>
    </w:pPr>
    <w:rPr>
      <w:rFonts w:eastAsia="Times New Roman"/>
      <w:lang w:val="en-AU"/>
    </w:rPr>
  </w:style>
  <w:style w:type="paragraph" w:styleId="Default" w:customStyle="1">
    <w:name w:val="Default"/>
    <w:rsid w:val="00B93F5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057515"/>
    <w:rPr>
      <w:sz w:val="16"/>
      <w:szCs w:val="16"/>
    </w:rPr>
  </w:style>
  <w:style w:type="paragraph" w:styleId="CommentText">
    <w:name w:val="annotation text"/>
    <w:basedOn w:val="Normal"/>
    <w:link w:val="CommentTextChar"/>
    <w:uiPriority w:val="99"/>
    <w:semiHidden/>
    <w:unhideWhenUsed/>
    <w:rsid w:val="00057515"/>
  </w:style>
  <w:style w:type="character" w:styleId="CommentTextChar" w:customStyle="1">
    <w:name w:val="Comment Text Char"/>
    <w:basedOn w:val="DefaultParagraphFont"/>
    <w:link w:val="CommentText"/>
    <w:uiPriority w:val="99"/>
    <w:semiHidden/>
    <w:rsid w:val="00057515"/>
    <w:rPr>
      <w:rFonts w:eastAsia="Times New Roman"/>
      <w:lang w:val="en-AU"/>
    </w:rPr>
  </w:style>
  <w:style w:type="paragraph" w:styleId="CommentSubject">
    <w:name w:val="annotation subject"/>
    <w:basedOn w:val="CommentText"/>
    <w:next w:val="CommentText"/>
    <w:link w:val="CommentSubjectChar"/>
    <w:uiPriority w:val="99"/>
    <w:semiHidden/>
    <w:unhideWhenUsed/>
    <w:rsid w:val="00057515"/>
    <w:rPr>
      <w:b/>
      <w:bCs/>
    </w:rPr>
  </w:style>
  <w:style w:type="character" w:styleId="CommentSubjectChar" w:customStyle="1">
    <w:name w:val="Comment Subject Char"/>
    <w:basedOn w:val="CommentTextChar"/>
    <w:link w:val="CommentSubject"/>
    <w:uiPriority w:val="99"/>
    <w:semiHidden/>
    <w:rsid w:val="00057515"/>
    <w:rPr>
      <w:rFonts w:eastAsia="Times New Roman"/>
      <w:b/>
      <w:bCs/>
      <w:lang w:val="en-AU"/>
    </w:rPr>
  </w:style>
  <w:style w:type="character" w:styleId="FollowedHyperlink">
    <w:name w:val="FollowedHyperlink"/>
    <w:basedOn w:val="DefaultParagraphFont"/>
    <w:uiPriority w:val="99"/>
    <w:semiHidden/>
    <w:unhideWhenUsed/>
    <w:rsid w:val="00C05433"/>
    <w:rPr>
      <w:color w:val="800080" w:themeColor="followedHyperlink"/>
      <w:u w:val="single"/>
    </w:rPr>
  </w:style>
  <w:style w:type="paragraph" w:styleId="paragraph" w:customStyle="1">
    <w:name w:val="paragraph"/>
    <w:basedOn w:val="Normal"/>
    <w:rsid w:val="00C406AA"/>
    <w:pPr>
      <w:overflowPunct/>
      <w:autoSpaceDE/>
      <w:autoSpaceDN/>
      <w:adjustRightInd/>
      <w:spacing w:before="100" w:beforeAutospacing="1" w:after="100" w:afterAutospacing="1"/>
      <w:textAlignment w:val="auto"/>
    </w:pPr>
    <w:rPr>
      <w:sz w:val="24"/>
      <w:szCs w:val="24"/>
      <w:lang w:val="en-GB" w:eastAsia="en-GB"/>
    </w:rPr>
  </w:style>
  <w:style w:type="character" w:styleId="normaltextrun" w:customStyle="1">
    <w:name w:val="normaltextrun"/>
    <w:basedOn w:val="DefaultParagraphFont"/>
    <w:rsid w:val="00C406AA"/>
  </w:style>
  <w:style w:type="character" w:styleId="tabchar" w:customStyle="1">
    <w:name w:val="tabchar"/>
    <w:basedOn w:val="DefaultParagraphFont"/>
    <w:rsid w:val="00C406AA"/>
  </w:style>
  <w:style w:type="character" w:styleId="eop" w:customStyle="1">
    <w:name w:val="eop"/>
    <w:basedOn w:val="DefaultParagraphFont"/>
    <w:rsid w:val="00C40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7208">
      <w:bodyDiv w:val="1"/>
      <w:marLeft w:val="0"/>
      <w:marRight w:val="0"/>
      <w:marTop w:val="0"/>
      <w:marBottom w:val="0"/>
      <w:divBdr>
        <w:top w:val="none" w:sz="0" w:space="0" w:color="auto"/>
        <w:left w:val="none" w:sz="0" w:space="0" w:color="auto"/>
        <w:bottom w:val="none" w:sz="0" w:space="0" w:color="auto"/>
        <w:right w:val="none" w:sz="0" w:space="0" w:color="auto"/>
      </w:divBdr>
    </w:div>
    <w:div w:id="201793045">
      <w:bodyDiv w:val="1"/>
      <w:marLeft w:val="0"/>
      <w:marRight w:val="0"/>
      <w:marTop w:val="0"/>
      <w:marBottom w:val="0"/>
      <w:divBdr>
        <w:top w:val="none" w:sz="0" w:space="0" w:color="auto"/>
        <w:left w:val="none" w:sz="0" w:space="0" w:color="auto"/>
        <w:bottom w:val="none" w:sz="0" w:space="0" w:color="auto"/>
        <w:right w:val="none" w:sz="0" w:space="0" w:color="auto"/>
      </w:divBdr>
    </w:div>
    <w:div w:id="231701480">
      <w:bodyDiv w:val="1"/>
      <w:marLeft w:val="0"/>
      <w:marRight w:val="0"/>
      <w:marTop w:val="0"/>
      <w:marBottom w:val="0"/>
      <w:divBdr>
        <w:top w:val="none" w:sz="0" w:space="0" w:color="auto"/>
        <w:left w:val="none" w:sz="0" w:space="0" w:color="auto"/>
        <w:bottom w:val="none" w:sz="0" w:space="0" w:color="auto"/>
        <w:right w:val="none" w:sz="0" w:space="0" w:color="auto"/>
      </w:divBdr>
      <w:divsChild>
        <w:div w:id="1009714952">
          <w:marLeft w:val="0"/>
          <w:marRight w:val="0"/>
          <w:marTop w:val="0"/>
          <w:marBottom w:val="0"/>
          <w:divBdr>
            <w:top w:val="none" w:sz="0" w:space="0" w:color="auto"/>
            <w:left w:val="none" w:sz="0" w:space="0" w:color="auto"/>
            <w:bottom w:val="none" w:sz="0" w:space="0" w:color="auto"/>
            <w:right w:val="none" w:sz="0" w:space="0" w:color="auto"/>
          </w:divBdr>
        </w:div>
        <w:div w:id="994258474">
          <w:marLeft w:val="0"/>
          <w:marRight w:val="0"/>
          <w:marTop w:val="0"/>
          <w:marBottom w:val="0"/>
          <w:divBdr>
            <w:top w:val="none" w:sz="0" w:space="0" w:color="auto"/>
            <w:left w:val="none" w:sz="0" w:space="0" w:color="auto"/>
            <w:bottom w:val="none" w:sz="0" w:space="0" w:color="auto"/>
            <w:right w:val="none" w:sz="0" w:space="0" w:color="auto"/>
          </w:divBdr>
        </w:div>
        <w:div w:id="696737192">
          <w:marLeft w:val="0"/>
          <w:marRight w:val="0"/>
          <w:marTop w:val="0"/>
          <w:marBottom w:val="0"/>
          <w:divBdr>
            <w:top w:val="none" w:sz="0" w:space="0" w:color="auto"/>
            <w:left w:val="none" w:sz="0" w:space="0" w:color="auto"/>
            <w:bottom w:val="none" w:sz="0" w:space="0" w:color="auto"/>
            <w:right w:val="none" w:sz="0" w:space="0" w:color="auto"/>
          </w:divBdr>
        </w:div>
      </w:divsChild>
    </w:div>
    <w:div w:id="336538261">
      <w:bodyDiv w:val="1"/>
      <w:marLeft w:val="0"/>
      <w:marRight w:val="0"/>
      <w:marTop w:val="0"/>
      <w:marBottom w:val="0"/>
      <w:divBdr>
        <w:top w:val="none" w:sz="0" w:space="0" w:color="auto"/>
        <w:left w:val="none" w:sz="0" w:space="0" w:color="auto"/>
        <w:bottom w:val="none" w:sz="0" w:space="0" w:color="auto"/>
        <w:right w:val="none" w:sz="0" w:space="0" w:color="auto"/>
      </w:divBdr>
      <w:divsChild>
        <w:div w:id="370495521">
          <w:marLeft w:val="0"/>
          <w:marRight w:val="0"/>
          <w:marTop w:val="0"/>
          <w:marBottom w:val="0"/>
          <w:divBdr>
            <w:top w:val="none" w:sz="0" w:space="0" w:color="auto"/>
            <w:left w:val="none" w:sz="0" w:space="0" w:color="auto"/>
            <w:bottom w:val="none" w:sz="0" w:space="0" w:color="auto"/>
            <w:right w:val="none" w:sz="0" w:space="0" w:color="auto"/>
          </w:divBdr>
        </w:div>
        <w:div w:id="270865680">
          <w:marLeft w:val="0"/>
          <w:marRight w:val="0"/>
          <w:marTop w:val="0"/>
          <w:marBottom w:val="0"/>
          <w:divBdr>
            <w:top w:val="none" w:sz="0" w:space="0" w:color="auto"/>
            <w:left w:val="none" w:sz="0" w:space="0" w:color="auto"/>
            <w:bottom w:val="none" w:sz="0" w:space="0" w:color="auto"/>
            <w:right w:val="none" w:sz="0" w:space="0" w:color="auto"/>
          </w:divBdr>
        </w:div>
        <w:div w:id="245111286">
          <w:marLeft w:val="0"/>
          <w:marRight w:val="0"/>
          <w:marTop w:val="0"/>
          <w:marBottom w:val="0"/>
          <w:divBdr>
            <w:top w:val="none" w:sz="0" w:space="0" w:color="auto"/>
            <w:left w:val="none" w:sz="0" w:space="0" w:color="auto"/>
            <w:bottom w:val="none" w:sz="0" w:space="0" w:color="auto"/>
            <w:right w:val="none" w:sz="0" w:space="0" w:color="auto"/>
          </w:divBdr>
        </w:div>
      </w:divsChild>
    </w:div>
    <w:div w:id="346642604">
      <w:bodyDiv w:val="1"/>
      <w:marLeft w:val="0"/>
      <w:marRight w:val="0"/>
      <w:marTop w:val="0"/>
      <w:marBottom w:val="0"/>
      <w:divBdr>
        <w:top w:val="none" w:sz="0" w:space="0" w:color="auto"/>
        <w:left w:val="none" w:sz="0" w:space="0" w:color="auto"/>
        <w:bottom w:val="none" w:sz="0" w:space="0" w:color="auto"/>
        <w:right w:val="none" w:sz="0" w:space="0" w:color="auto"/>
      </w:divBdr>
    </w:div>
    <w:div w:id="416900865">
      <w:bodyDiv w:val="1"/>
      <w:marLeft w:val="0"/>
      <w:marRight w:val="0"/>
      <w:marTop w:val="0"/>
      <w:marBottom w:val="0"/>
      <w:divBdr>
        <w:top w:val="none" w:sz="0" w:space="0" w:color="auto"/>
        <w:left w:val="none" w:sz="0" w:space="0" w:color="auto"/>
        <w:bottom w:val="none" w:sz="0" w:space="0" w:color="auto"/>
        <w:right w:val="none" w:sz="0" w:space="0" w:color="auto"/>
      </w:divBdr>
      <w:divsChild>
        <w:div w:id="1941063172">
          <w:marLeft w:val="0"/>
          <w:marRight w:val="0"/>
          <w:marTop w:val="0"/>
          <w:marBottom w:val="0"/>
          <w:divBdr>
            <w:top w:val="none" w:sz="0" w:space="0" w:color="auto"/>
            <w:left w:val="none" w:sz="0" w:space="0" w:color="auto"/>
            <w:bottom w:val="none" w:sz="0" w:space="0" w:color="auto"/>
            <w:right w:val="none" w:sz="0" w:space="0" w:color="auto"/>
          </w:divBdr>
        </w:div>
        <w:div w:id="734741427">
          <w:marLeft w:val="0"/>
          <w:marRight w:val="0"/>
          <w:marTop w:val="0"/>
          <w:marBottom w:val="0"/>
          <w:divBdr>
            <w:top w:val="none" w:sz="0" w:space="0" w:color="auto"/>
            <w:left w:val="none" w:sz="0" w:space="0" w:color="auto"/>
            <w:bottom w:val="none" w:sz="0" w:space="0" w:color="auto"/>
            <w:right w:val="none" w:sz="0" w:space="0" w:color="auto"/>
          </w:divBdr>
        </w:div>
        <w:div w:id="1062828748">
          <w:marLeft w:val="0"/>
          <w:marRight w:val="0"/>
          <w:marTop w:val="0"/>
          <w:marBottom w:val="0"/>
          <w:divBdr>
            <w:top w:val="none" w:sz="0" w:space="0" w:color="auto"/>
            <w:left w:val="none" w:sz="0" w:space="0" w:color="auto"/>
            <w:bottom w:val="none" w:sz="0" w:space="0" w:color="auto"/>
            <w:right w:val="none" w:sz="0" w:space="0" w:color="auto"/>
          </w:divBdr>
        </w:div>
      </w:divsChild>
    </w:div>
    <w:div w:id="700253005">
      <w:bodyDiv w:val="1"/>
      <w:marLeft w:val="0"/>
      <w:marRight w:val="0"/>
      <w:marTop w:val="0"/>
      <w:marBottom w:val="0"/>
      <w:divBdr>
        <w:top w:val="none" w:sz="0" w:space="0" w:color="auto"/>
        <w:left w:val="none" w:sz="0" w:space="0" w:color="auto"/>
        <w:bottom w:val="none" w:sz="0" w:space="0" w:color="auto"/>
        <w:right w:val="none" w:sz="0" w:space="0" w:color="auto"/>
      </w:divBdr>
      <w:divsChild>
        <w:div w:id="82341301">
          <w:marLeft w:val="0"/>
          <w:marRight w:val="0"/>
          <w:marTop w:val="0"/>
          <w:marBottom w:val="0"/>
          <w:divBdr>
            <w:top w:val="none" w:sz="0" w:space="0" w:color="auto"/>
            <w:left w:val="none" w:sz="0" w:space="0" w:color="auto"/>
            <w:bottom w:val="none" w:sz="0" w:space="0" w:color="auto"/>
            <w:right w:val="none" w:sz="0" w:space="0" w:color="auto"/>
          </w:divBdr>
        </w:div>
        <w:div w:id="1666861060">
          <w:marLeft w:val="0"/>
          <w:marRight w:val="0"/>
          <w:marTop w:val="0"/>
          <w:marBottom w:val="0"/>
          <w:divBdr>
            <w:top w:val="none" w:sz="0" w:space="0" w:color="auto"/>
            <w:left w:val="none" w:sz="0" w:space="0" w:color="auto"/>
            <w:bottom w:val="none" w:sz="0" w:space="0" w:color="auto"/>
            <w:right w:val="none" w:sz="0" w:space="0" w:color="auto"/>
          </w:divBdr>
        </w:div>
        <w:div w:id="1359162749">
          <w:marLeft w:val="0"/>
          <w:marRight w:val="0"/>
          <w:marTop w:val="0"/>
          <w:marBottom w:val="0"/>
          <w:divBdr>
            <w:top w:val="none" w:sz="0" w:space="0" w:color="auto"/>
            <w:left w:val="none" w:sz="0" w:space="0" w:color="auto"/>
            <w:bottom w:val="none" w:sz="0" w:space="0" w:color="auto"/>
            <w:right w:val="none" w:sz="0" w:space="0" w:color="auto"/>
          </w:divBdr>
        </w:div>
      </w:divsChild>
    </w:div>
    <w:div w:id="820973098">
      <w:bodyDiv w:val="1"/>
      <w:marLeft w:val="0"/>
      <w:marRight w:val="0"/>
      <w:marTop w:val="0"/>
      <w:marBottom w:val="0"/>
      <w:divBdr>
        <w:top w:val="none" w:sz="0" w:space="0" w:color="auto"/>
        <w:left w:val="none" w:sz="0" w:space="0" w:color="auto"/>
        <w:bottom w:val="none" w:sz="0" w:space="0" w:color="auto"/>
        <w:right w:val="none" w:sz="0" w:space="0" w:color="auto"/>
      </w:divBdr>
    </w:div>
    <w:div w:id="938877015">
      <w:bodyDiv w:val="1"/>
      <w:marLeft w:val="0"/>
      <w:marRight w:val="0"/>
      <w:marTop w:val="0"/>
      <w:marBottom w:val="0"/>
      <w:divBdr>
        <w:top w:val="none" w:sz="0" w:space="0" w:color="auto"/>
        <w:left w:val="none" w:sz="0" w:space="0" w:color="auto"/>
        <w:bottom w:val="none" w:sz="0" w:space="0" w:color="auto"/>
        <w:right w:val="none" w:sz="0" w:space="0" w:color="auto"/>
      </w:divBdr>
    </w:div>
    <w:div w:id="1292438055">
      <w:bodyDiv w:val="1"/>
      <w:marLeft w:val="0"/>
      <w:marRight w:val="0"/>
      <w:marTop w:val="0"/>
      <w:marBottom w:val="0"/>
      <w:divBdr>
        <w:top w:val="none" w:sz="0" w:space="0" w:color="auto"/>
        <w:left w:val="none" w:sz="0" w:space="0" w:color="auto"/>
        <w:bottom w:val="none" w:sz="0" w:space="0" w:color="auto"/>
        <w:right w:val="none" w:sz="0" w:space="0" w:color="auto"/>
      </w:divBdr>
    </w:div>
    <w:div w:id="1856460848">
      <w:bodyDiv w:val="1"/>
      <w:marLeft w:val="0"/>
      <w:marRight w:val="0"/>
      <w:marTop w:val="0"/>
      <w:marBottom w:val="0"/>
      <w:divBdr>
        <w:top w:val="none" w:sz="0" w:space="0" w:color="auto"/>
        <w:left w:val="none" w:sz="0" w:space="0" w:color="auto"/>
        <w:bottom w:val="none" w:sz="0" w:space="0" w:color="auto"/>
        <w:right w:val="none" w:sz="0" w:space="0" w:color="auto"/>
      </w:divBdr>
    </w:div>
    <w:div w:id="20878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v.shah@mdx.ac.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mdx.ac.uk/get-in-touch/directions-london" TargetMode="External" Id="rId12" /><Relationship Type="http://schemas.openxmlformats.org/officeDocument/2006/relationships/theme" Target="theme/theme1.xml" Id="rId17" /><Relationship Type="http://schemas.microsoft.com/office/2019/09/relationships/intelligence" Target="intelligence.xml" Id="Rfa49b203b25f43f0"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651dde16aaf448d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ac7131f-fa68-4f2d-a3c3-d32f5a50bfb8}"/>
      </w:docPartPr>
      <w:docPartBody>
        <w:p w14:paraId="1399E7A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9C5AD-1036-4AB6-A1FA-06F5A9412C0A}">
  <ds:schemaRefs>
    <ds:schemaRef ds:uri="http://schemas.microsoft.com/office/infopath/2007/PartnerControls"/>
    <ds:schemaRef ds:uri="http://purl.org/dc/dcmitype/"/>
    <ds:schemaRef ds:uri="b802da21-8603-46ad-9aed-f2ccadfd0985"/>
    <ds:schemaRef ds:uri="http://www.w3.org/XML/1998/namespace"/>
    <ds:schemaRef ds:uri="f90e756e-fb69-40fe-b116-4177b7582ca0"/>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0752F2D-2A46-45F9-B1AB-1C055E09C4DB}">
  <ds:schemaRefs>
    <ds:schemaRef ds:uri="http://schemas.microsoft.com/sharepoint/v3/contenttype/forms"/>
  </ds:schemaRefs>
</ds:datastoreItem>
</file>

<file path=customXml/itemProps3.xml><?xml version="1.0" encoding="utf-8"?>
<ds:datastoreItem xmlns:ds="http://schemas.openxmlformats.org/officeDocument/2006/customXml" ds:itemID="{6111465A-257A-4BBD-8C2C-0D1DE24BF8A1}"/>
</file>

<file path=customXml/itemProps4.xml><?xml version="1.0" encoding="utf-8"?>
<ds:datastoreItem xmlns:ds="http://schemas.openxmlformats.org/officeDocument/2006/customXml" ds:itemID="{EB408E78-7062-4A94-B151-06DDAA39B2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Middlesex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Middlesex University</dc:creator>
  <cp:lastModifiedBy>David Clover</cp:lastModifiedBy>
  <cp:revision>4</cp:revision>
  <cp:lastPrinted>2018-08-09T09:27:00Z</cp:lastPrinted>
  <dcterms:created xsi:type="dcterms:W3CDTF">2023-10-16T12:39:00Z</dcterms:created>
  <dcterms:modified xsi:type="dcterms:W3CDTF">2023-11-14T10:28:48Z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