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EF53" w14:textId="70DD8642" w:rsidR="00971971" w:rsidRPr="001045C6" w:rsidRDefault="00971971" w:rsidP="2E792D10">
      <w:pPr>
        <w:suppressAutoHyphens/>
        <w:spacing w:line="360" w:lineRule="auto"/>
        <w:jc w:val="right"/>
        <w:rPr>
          <w:b/>
          <w:bCs/>
        </w:rPr>
      </w:pPr>
      <w:r w:rsidRPr="001045C6">
        <w:rPr>
          <w:noProof/>
          <w:lang w:eastAsia="en-GB"/>
        </w:rPr>
        <w:drawing>
          <wp:anchor distT="0" distB="0" distL="114300" distR="114300" simplePos="0" relativeHeight="251658240" behindDoc="0" locked="0" layoutInCell="1" allowOverlap="1" wp14:anchorId="6DAB2F56" wp14:editId="7FBB4E72">
            <wp:simplePos x="0" y="0"/>
            <wp:positionH relativeFrom="column">
              <wp:posOffset>4003040</wp:posOffset>
            </wp:positionH>
            <wp:positionV relativeFrom="paragraph">
              <wp:posOffset>-172720</wp:posOffset>
            </wp:positionV>
            <wp:extent cx="2019300" cy="457200"/>
            <wp:effectExtent l="0" t="0" r="0" b="0"/>
            <wp:wrapSquare wrapText="bothSides"/>
            <wp:docPr id="223018105" name="Picture 2" descr="A black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018105" name="Picture 2" descr="A black text on a white background&#10;&#10;Description automatically generated"/>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72FF4587" w:rsidRPr="2E792D10">
        <w:rPr>
          <w:b/>
          <w:bCs/>
        </w:rPr>
        <w:t xml:space="preserve">       </w:t>
      </w:r>
    </w:p>
    <w:p w14:paraId="5841315F" w14:textId="77777777" w:rsidR="00971971" w:rsidRPr="008572F9" w:rsidRDefault="00971971" w:rsidP="2E792D10">
      <w:pPr>
        <w:suppressAutoHyphens/>
        <w:spacing w:line="360" w:lineRule="auto"/>
        <w:rPr>
          <w:b/>
          <w:bCs/>
        </w:rPr>
      </w:pPr>
    </w:p>
    <w:p w14:paraId="580FEAC4" w14:textId="77777777" w:rsidR="00971971" w:rsidRDefault="00971971" w:rsidP="2E792D10">
      <w:pPr>
        <w:suppressAutoHyphens/>
        <w:spacing w:line="360" w:lineRule="auto"/>
        <w:rPr>
          <w:b/>
          <w:bCs/>
        </w:rPr>
      </w:pPr>
    </w:p>
    <w:p w14:paraId="75AE5890" w14:textId="4E3858DF" w:rsidR="00971971" w:rsidRPr="00391AE2" w:rsidRDefault="00BA2373" w:rsidP="2E792D10">
      <w:pPr>
        <w:pStyle w:val="Title"/>
        <w:rPr>
          <w:rFonts w:asciiTheme="minorHAnsi" w:eastAsiaTheme="minorEastAsia" w:hAnsiTheme="minorHAnsi" w:cstheme="minorBidi"/>
          <w:b/>
          <w:bCs/>
          <w:sz w:val="32"/>
          <w:szCs w:val="32"/>
        </w:rPr>
      </w:pPr>
      <w:r w:rsidRPr="00BA2373">
        <w:rPr>
          <w:rFonts w:asciiTheme="minorHAnsi" w:eastAsiaTheme="minorEastAsia" w:hAnsiTheme="minorHAnsi" w:cstheme="minorBidi"/>
          <w:b/>
          <w:bCs/>
          <w:sz w:val="32"/>
          <w:szCs w:val="32"/>
        </w:rPr>
        <w:t xml:space="preserve">Head of </w:t>
      </w:r>
      <w:r w:rsidR="0080315E">
        <w:rPr>
          <w:rFonts w:asciiTheme="minorHAnsi" w:eastAsiaTheme="minorEastAsia" w:hAnsiTheme="minorHAnsi" w:cstheme="minorBidi"/>
          <w:b/>
          <w:bCs/>
          <w:sz w:val="32"/>
          <w:szCs w:val="32"/>
        </w:rPr>
        <w:t>Open Research</w:t>
      </w:r>
    </w:p>
    <w:p w14:paraId="3C8873B7" w14:textId="77777777" w:rsidR="00971971" w:rsidRPr="008572F9" w:rsidRDefault="00971971" w:rsidP="2E792D10">
      <w:pPr>
        <w:suppressAutoHyphens/>
        <w:spacing w:line="360" w:lineRule="auto"/>
        <w:rPr>
          <w:b/>
          <w:bCs/>
        </w:rPr>
      </w:pPr>
    </w:p>
    <w:tbl>
      <w:tblPr>
        <w:tblW w:w="8789" w:type="dxa"/>
        <w:tblInd w:w="108" w:type="dxa"/>
        <w:tblLook w:val="04A0" w:firstRow="1" w:lastRow="0" w:firstColumn="1" w:lastColumn="0" w:noHBand="0" w:noVBand="1"/>
      </w:tblPr>
      <w:tblGrid>
        <w:gridCol w:w="2268"/>
        <w:gridCol w:w="6521"/>
      </w:tblGrid>
      <w:tr w:rsidR="002813F0" w:rsidRPr="009C6159" w14:paraId="5039DE18" w14:textId="77777777" w:rsidTr="2E792D10">
        <w:trPr>
          <w:trHeight w:val="315"/>
        </w:trPr>
        <w:tc>
          <w:tcPr>
            <w:tcW w:w="2268" w:type="dxa"/>
            <w:tcBorders>
              <w:top w:val="single" w:sz="4" w:space="0" w:color="auto"/>
              <w:left w:val="single" w:sz="4" w:space="0" w:color="auto"/>
              <w:bottom w:val="single" w:sz="4" w:space="0" w:color="auto"/>
              <w:right w:val="single" w:sz="4" w:space="0" w:color="auto"/>
            </w:tcBorders>
            <w:noWrap/>
            <w:vAlign w:val="bottom"/>
          </w:tcPr>
          <w:p w14:paraId="3400E733" w14:textId="419FBADD" w:rsidR="002813F0" w:rsidRPr="2E792D10" w:rsidRDefault="00297D64" w:rsidP="2E792D10">
            <w:pPr>
              <w:rPr>
                <w:b/>
                <w:bCs/>
                <w:color w:val="000000" w:themeColor="text1"/>
                <w:lang w:eastAsia="en-GB"/>
              </w:rPr>
            </w:pPr>
            <w:r w:rsidRPr="2E792D10">
              <w:rPr>
                <w:b/>
                <w:bCs/>
                <w:color w:val="000000" w:themeColor="text1"/>
                <w:lang w:eastAsia="en-GB"/>
              </w:rPr>
              <w:t>Department:</w:t>
            </w:r>
          </w:p>
        </w:tc>
        <w:tc>
          <w:tcPr>
            <w:tcW w:w="6521" w:type="dxa"/>
            <w:tcBorders>
              <w:top w:val="single" w:sz="4" w:space="0" w:color="auto"/>
              <w:left w:val="nil"/>
              <w:bottom w:val="single" w:sz="4" w:space="0" w:color="auto"/>
              <w:right w:val="single" w:sz="4" w:space="0" w:color="auto"/>
            </w:tcBorders>
            <w:noWrap/>
            <w:vAlign w:val="bottom"/>
          </w:tcPr>
          <w:p w14:paraId="21B24CD2" w14:textId="6CE9CE14" w:rsidR="002813F0" w:rsidRPr="009C6159" w:rsidRDefault="00297D64" w:rsidP="2E792D10">
            <w:pPr>
              <w:rPr>
                <w:color w:val="000000"/>
                <w:lang w:eastAsia="en-GB"/>
              </w:rPr>
            </w:pPr>
            <w:r>
              <w:rPr>
                <w:color w:val="000000"/>
                <w:lang w:eastAsia="en-GB"/>
              </w:rPr>
              <w:t>Library</w:t>
            </w:r>
          </w:p>
        </w:tc>
      </w:tr>
      <w:tr w:rsidR="00971971" w:rsidRPr="009C6159" w14:paraId="3D370D6B" w14:textId="77777777" w:rsidTr="2E792D10">
        <w:trPr>
          <w:trHeight w:val="315"/>
        </w:trPr>
        <w:tc>
          <w:tcPr>
            <w:tcW w:w="2268" w:type="dxa"/>
            <w:tcBorders>
              <w:top w:val="nil"/>
              <w:left w:val="single" w:sz="4" w:space="0" w:color="auto"/>
              <w:bottom w:val="single" w:sz="4" w:space="0" w:color="auto"/>
              <w:right w:val="single" w:sz="4" w:space="0" w:color="auto"/>
            </w:tcBorders>
            <w:noWrap/>
            <w:vAlign w:val="bottom"/>
            <w:hideMark/>
          </w:tcPr>
          <w:p w14:paraId="79F34102" w14:textId="77777777" w:rsidR="00971971" w:rsidRPr="009C6159" w:rsidRDefault="72FF4587" w:rsidP="2E792D10">
            <w:pPr>
              <w:rPr>
                <w:b/>
                <w:bCs/>
                <w:color w:val="000000"/>
                <w:lang w:eastAsia="en-GB"/>
              </w:rPr>
            </w:pPr>
            <w:r w:rsidRPr="2E792D10">
              <w:rPr>
                <w:b/>
                <w:bCs/>
                <w:color w:val="000000" w:themeColor="text1"/>
                <w:lang w:eastAsia="en-GB"/>
              </w:rPr>
              <w:t>Grade/ Salary:</w:t>
            </w:r>
          </w:p>
        </w:tc>
        <w:tc>
          <w:tcPr>
            <w:tcW w:w="6521" w:type="dxa"/>
            <w:tcBorders>
              <w:top w:val="nil"/>
              <w:left w:val="nil"/>
              <w:bottom w:val="single" w:sz="4" w:space="0" w:color="auto"/>
              <w:right w:val="single" w:sz="4" w:space="0" w:color="auto"/>
            </w:tcBorders>
            <w:noWrap/>
            <w:vAlign w:val="bottom"/>
            <w:hideMark/>
          </w:tcPr>
          <w:p w14:paraId="0411E2D1" w14:textId="4D3DE545" w:rsidR="00971971" w:rsidRPr="009C6159" w:rsidRDefault="00510912" w:rsidP="009A2DA0">
            <w:pPr>
              <w:rPr>
                <w:color w:val="000000"/>
                <w:lang w:eastAsia="en-GB"/>
              </w:rPr>
            </w:pPr>
            <w:r>
              <w:rPr>
                <w:color w:val="000000"/>
                <w:lang w:eastAsia="en-GB"/>
              </w:rPr>
              <w:t xml:space="preserve">Grade </w:t>
            </w:r>
            <w:r w:rsidR="00BA2373">
              <w:rPr>
                <w:color w:val="000000"/>
                <w:lang w:eastAsia="en-GB"/>
              </w:rPr>
              <w:t>8</w:t>
            </w:r>
          </w:p>
        </w:tc>
      </w:tr>
      <w:tr w:rsidR="00971971" w:rsidRPr="009C6159" w14:paraId="37231FF3" w14:textId="77777777" w:rsidTr="2E792D10">
        <w:trPr>
          <w:trHeight w:val="315"/>
        </w:trPr>
        <w:tc>
          <w:tcPr>
            <w:tcW w:w="2268" w:type="dxa"/>
            <w:tcBorders>
              <w:top w:val="nil"/>
              <w:left w:val="single" w:sz="4" w:space="0" w:color="auto"/>
              <w:bottom w:val="single" w:sz="4" w:space="0" w:color="auto"/>
              <w:right w:val="single" w:sz="4" w:space="0" w:color="auto"/>
            </w:tcBorders>
            <w:noWrap/>
            <w:vAlign w:val="bottom"/>
            <w:hideMark/>
          </w:tcPr>
          <w:p w14:paraId="040AA322" w14:textId="77777777" w:rsidR="00971971" w:rsidRPr="009C6159" w:rsidRDefault="72FF4587" w:rsidP="2E792D10">
            <w:pPr>
              <w:rPr>
                <w:b/>
                <w:bCs/>
                <w:color w:val="000000"/>
                <w:lang w:eastAsia="en-GB"/>
              </w:rPr>
            </w:pPr>
            <w:r w:rsidRPr="2E792D10">
              <w:rPr>
                <w:b/>
                <w:bCs/>
                <w:color w:val="000000" w:themeColor="text1"/>
                <w:lang w:eastAsia="en-GB"/>
              </w:rPr>
              <w:t>Contract Type:</w:t>
            </w:r>
          </w:p>
        </w:tc>
        <w:tc>
          <w:tcPr>
            <w:tcW w:w="6521" w:type="dxa"/>
            <w:tcBorders>
              <w:top w:val="nil"/>
              <w:left w:val="nil"/>
              <w:bottom w:val="single" w:sz="4" w:space="0" w:color="auto"/>
              <w:right w:val="single" w:sz="4" w:space="0" w:color="auto"/>
            </w:tcBorders>
            <w:noWrap/>
            <w:vAlign w:val="bottom"/>
            <w:hideMark/>
          </w:tcPr>
          <w:p w14:paraId="2720F9FD" w14:textId="65019267" w:rsidR="00971971" w:rsidRPr="009C6159" w:rsidRDefault="00A9682D" w:rsidP="2E792D10">
            <w:pPr>
              <w:rPr>
                <w:color w:val="000000"/>
                <w:lang w:eastAsia="en-GB"/>
              </w:rPr>
            </w:pPr>
            <w:r>
              <w:rPr>
                <w:color w:val="000000"/>
                <w:lang w:eastAsia="en-GB"/>
              </w:rPr>
              <w:t>Permanent</w:t>
            </w:r>
          </w:p>
        </w:tc>
      </w:tr>
      <w:tr w:rsidR="00971971" w:rsidRPr="009C6159" w14:paraId="70C7A43B" w14:textId="77777777" w:rsidTr="2E792D10">
        <w:trPr>
          <w:trHeight w:val="315"/>
        </w:trPr>
        <w:tc>
          <w:tcPr>
            <w:tcW w:w="2268" w:type="dxa"/>
            <w:tcBorders>
              <w:top w:val="nil"/>
              <w:left w:val="single" w:sz="4" w:space="0" w:color="auto"/>
              <w:bottom w:val="single" w:sz="4" w:space="0" w:color="auto"/>
              <w:right w:val="single" w:sz="4" w:space="0" w:color="auto"/>
            </w:tcBorders>
            <w:noWrap/>
            <w:vAlign w:val="bottom"/>
            <w:hideMark/>
          </w:tcPr>
          <w:p w14:paraId="598D7A3A" w14:textId="77777777" w:rsidR="00971971" w:rsidRPr="009C6159" w:rsidRDefault="72FF4587" w:rsidP="2E792D10">
            <w:pPr>
              <w:rPr>
                <w:b/>
                <w:bCs/>
                <w:color w:val="000000"/>
                <w:lang w:eastAsia="en-GB"/>
              </w:rPr>
            </w:pPr>
            <w:r w:rsidRPr="2E792D10">
              <w:rPr>
                <w:b/>
                <w:bCs/>
                <w:color w:val="000000" w:themeColor="text1"/>
                <w:lang w:eastAsia="en-GB"/>
              </w:rPr>
              <w:t>Hours:</w:t>
            </w:r>
          </w:p>
        </w:tc>
        <w:tc>
          <w:tcPr>
            <w:tcW w:w="6521" w:type="dxa"/>
            <w:tcBorders>
              <w:top w:val="nil"/>
              <w:left w:val="nil"/>
              <w:bottom w:val="single" w:sz="4" w:space="0" w:color="auto"/>
              <w:right w:val="single" w:sz="4" w:space="0" w:color="auto"/>
            </w:tcBorders>
            <w:noWrap/>
            <w:vAlign w:val="bottom"/>
            <w:hideMark/>
          </w:tcPr>
          <w:p w14:paraId="2396F1D1" w14:textId="5A8C5CE6" w:rsidR="00971971" w:rsidRPr="009C6159" w:rsidRDefault="00A9682D" w:rsidP="2E792D10">
            <w:pPr>
              <w:rPr>
                <w:color w:val="000000"/>
                <w:lang w:eastAsia="en-GB"/>
              </w:rPr>
            </w:pPr>
            <w:r>
              <w:rPr>
                <w:color w:val="000000"/>
                <w:lang w:eastAsia="en-GB"/>
              </w:rPr>
              <w:t>Full time</w:t>
            </w:r>
          </w:p>
        </w:tc>
      </w:tr>
      <w:tr w:rsidR="00971971" w:rsidRPr="009C6159" w14:paraId="044B1FE0" w14:textId="77777777" w:rsidTr="2E792D10">
        <w:trPr>
          <w:trHeight w:val="315"/>
        </w:trPr>
        <w:tc>
          <w:tcPr>
            <w:tcW w:w="2268" w:type="dxa"/>
            <w:tcBorders>
              <w:top w:val="nil"/>
              <w:left w:val="single" w:sz="4" w:space="0" w:color="auto"/>
              <w:bottom w:val="single" w:sz="4" w:space="0" w:color="auto"/>
              <w:right w:val="single" w:sz="4" w:space="0" w:color="auto"/>
            </w:tcBorders>
            <w:noWrap/>
            <w:vAlign w:val="bottom"/>
            <w:hideMark/>
          </w:tcPr>
          <w:p w14:paraId="35F46C50" w14:textId="77777777" w:rsidR="00971971" w:rsidRPr="009C6159" w:rsidRDefault="72FF4587" w:rsidP="2E792D10">
            <w:pPr>
              <w:rPr>
                <w:b/>
                <w:bCs/>
                <w:color w:val="000000"/>
                <w:lang w:eastAsia="en-GB"/>
              </w:rPr>
            </w:pPr>
            <w:r w:rsidRPr="2E792D10">
              <w:rPr>
                <w:b/>
                <w:bCs/>
                <w:color w:val="000000" w:themeColor="text1"/>
                <w:lang w:eastAsia="en-GB"/>
              </w:rPr>
              <w:t>Location:</w:t>
            </w:r>
          </w:p>
        </w:tc>
        <w:tc>
          <w:tcPr>
            <w:tcW w:w="6521" w:type="dxa"/>
            <w:tcBorders>
              <w:top w:val="nil"/>
              <w:left w:val="nil"/>
              <w:bottom w:val="single" w:sz="4" w:space="0" w:color="auto"/>
              <w:right w:val="single" w:sz="4" w:space="0" w:color="auto"/>
            </w:tcBorders>
            <w:noWrap/>
            <w:vAlign w:val="bottom"/>
            <w:hideMark/>
          </w:tcPr>
          <w:p w14:paraId="7CEBFCB8" w14:textId="307E87B4" w:rsidR="00971971" w:rsidRPr="009C6159" w:rsidRDefault="00BC626E" w:rsidP="2E792D10">
            <w:pPr>
              <w:rPr>
                <w:color w:val="000000"/>
                <w:lang w:eastAsia="en-GB"/>
              </w:rPr>
            </w:pPr>
            <w:r>
              <w:rPr>
                <w:color w:val="000000"/>
                <w:lang w:eastAsia="en-GB"/>
              </w:rPr>
              <w:t>New Cross, London</w:t>
            </w:r>
          </w:p>
        </w:tc>
      </w:tr>
    </w:tbl>
    <w:p w14:paraId="51127FC2" w14:textId="77777777" w:rsidR="00971971" w:rsidRPr="009C6159" w:rsidRDefault="00971971" w:rsidP="2E792D10">
      <w:pPr>
        <w:suppressAutoHyphens/>
        <w:spacing w:line="360" w:lineRule="auto"/>
      </w:pPr>
    </w:p>
    <w:p w14:paraId="4DBC15D5" w14:textId="286A23B7" w:rsidR="00971971" w:rsidRPr="009C6159" w:rsidRDefault="72FF4587" w:rsidP="2E792D10">
      <w:pPr>
        <w:suppressAutoHyphens/>
        <w:spacing w:line="360" w:lineRule="auto"/>
        <w:rPr>
          <w:b/>
          <w:bCs/>
          <w:lang w:eastAsia="en-GB"/>
        </w:rPr>
      </w:pPr>
      <w:r w:rsidRPr="2E792D10">
        <w:t>Closing date for applications:</w:t>
      </w:r>
      <w:r w:rsidRPr="2E792D10">
        <w:rPr>
          <w:lang w:eastAsia="en-GB"/>
        </w:rPr>
        <w:t xml:space="preserve"> </w:t>
      </w:r>
      <w:r w:rsidR="00753244">
        <w:rPr>
          <w:lang w:eastAsia="en-GB"/>
        </w:rPr>
        <w:tab/>
      </w:r>
    </w:p>
    <w:p w14:paraId="439E7CD9" w14:textId="74D19C67" w:rsidR="00971971" w:rsidRPr="008572F9" w:rsidRDefault="72FF4587" w:rsidP="2E792D10">
      <w:pPr>
        <w:suppressAutoHyphens/>
        <w:spacing w:line="360" w:lineRule="auto"/>
        <w:rPr>
          <w:b/>
          <w:bCs/>
          <w:lang w:eastAsia="en-GB"/>
        </w:rPr>
      </w:pPr>
      <w:r w:rsidRPr="2E792D10">
        <w:t xml:space="preserve">Interviews: </w:t>
      </w:r>
      <w:r w:rsidR="00753244">
        <w:tab/>
      </w:r>
      <w:r w:rsidR="00753244">
        <w:tab/>
      </w:r>
      <w:r w:rsidR="00753244">
        <w:tab/>
      </w:r>
      <w:r w:rsidR="00753244">
        <w:tab/>
      </w:r>
    </w:p>
    <w:p w14:paraId="4B41A23F" w14:textId="4A99008F" w:rsidR="00971971" w:rsidRPr="008572F9" w:rsidRDefault="72FF4587" w:rsidP="2E792D10">
      <w:pPr>
        <w:pBdr>
          <w:bottom w:val="single" w:sz="4" w:space="1" w:color="auto"/>
        </w:pBdr>
        <w:spacing w:line="360" w:lineRule="auto"/>
        <w:rPr>
          <w:b/>
          <w:bCs/>
        </w:rPr>
      </w:pPr>
      <w:r w:rsidRPr="61E54B4B">
        <w:rPr>
          <w:b/>
          <w:bCs/>
        </w:rPr>
        <w:t>Job description</w:t>
      </w:r>
    </w:p>
    <w:p w14:paraId="5D99C3E8" w14:textId="77777777" w:rsidR="000127BA" w:rsidRDefault="000127BA" w:rsidP="2E792D10">
      <w:pPr>
        <w:spacing w:line="360" w:lineRule="auto"/>
        <w:rPr>
          <w:b/>
          <w:bCs/>
        </w:rPr>
      </w:pPr>
    </w:p>
    <w:p w14:paraId="2809E025" w14:textId="62B641F2" w:rsidR="00971971" w:rsidRPr="007B7A9B" w:rsidRDefault="72FF4587" w:rsidP="2E792D10">
      <w:pPr>
        <w:spacing w:line="360" w:lineRule="auto"/>
        <w:rPr>
          <w:b/>
          <w:bCs/>
        </w:rPr>
      </w:pPr>
      <w:r w:rsidRPr="2E792D10">
        <w:rPr>
          <w:b/>
          <w:bCs/>
        </w:rPr>
        <w:t>Reporting to</w:t>
      </w:r>
      <w:proofErr w:type="gramStart"/>
      <w:r w:rsidRPr="2E792D10">
        <w:rPr>
          <w:b/>
          <w:bCs/>
        </w:rPr>
        <w:t>:</w:t>
      </w:r>
      <w:r w:rsidR="00971971">
        <w:tab/>
      </w:r>
      <w:r w:rsidR="00971971">
        <w:tab/>
      </w:r>
      <w:r w:rsidR="00BA2373" w:rsidRPr="00BA2373">
        <w:rPr>
          <w:b/>
          <w:bCs/>
        </w:rPr>
        <w:t>Director</w:t>
      </w:r>
      <w:proofErr w:type="gramEnd"/>
      <w:r w:rsidR="00BA2373" w:rsidRPr="00BA2373">
        <w:rPr>
          <w:b/>
          <w:bCs/>
        </w:rPr>
        <w:t xml:space="preserve"> of Library Services</w:t>
      </w:r>
    </w:p>
    <w:p w14:paraId="1DE8ABA8" w14:textId="4B4F45B3" w:rsidR="00971971" w:rsidRPr="007B7A9B" w:rsidRDefault="2986D053" w:rsidP="2E792D10">
      <w:pPr>
        <w:spacing w:line="360" w:lineRule="auto"/>
        <w:rPr>
          <w:b/>
          <w:bCs/>
        </w:rPr>
      </w:pPr>
      <w:r w:rsidRPr="422C8382">
        <w:rPr>
          <w:b/>
          <w:bCs/>
        </w:rPr>
        <w:t>Responsible for:</w:t>
      </w:r>
      <w:r>
        <w:tab/>
      </w:r>
      <w:r w:rsidR="0080315E" w:rsidRPr="422C8382">
        <w:rPr>
          <w:b/>
          <w:bCs/>
        </w:rPr>
        <w:t>Senior Library Assistant</w:t>
      </w:r>
    </w:p>
    <w:p w14:paraId="47CA96A7" w14:textId="77777777" w:rsidR="00B001B4" w:rsidRDefault="0B71C4E2" w:rsidP="00B001B4">
      <w:pPr>
        <w:spacing w:line="360" w:lineRule="auto"/>
        <w:rPr>
          <w:b/>
          <w:bCs/>
        </w:rPr>
      </w:pPr>
      <w:r w:rsidRPr="422C8382">
        <w:rPr>
          <w:b/>
          <w:bCs/>
        </w:rPr>
        <w:t xml:space="preserve">Note: </w:t>
      </w:r>
    </w:p>
    <w:p w14:paraId="7DBBD4FA" w14:textId="0349F863" w:rsidR="3BF7D30E" w:rsidRDefault="3BF7D30E" w:rsidP="00B001B4">
      <w:pPr>
        <w:spacing w:line="360" w:lineRule="auto"/>
        <w:rPr>
          <w:rFonts w:ascii="Aptos" w:eastAsia="Aptos" w:hAnsi="Aptos" w:cs="Aptos"/>
        </w:rPr>
      </w:pPr>
      <w:r w:rsidRPr="422C8382">
        <w:rPr>
          <w:rFonts w:ascii="Aptos" w:eastAsia="Aptos" w:hAnsi="Aptos" w:cs="Aptos"/>
        </w:rPr>
        <w:t>This role is offered on a campus-first hybrid model</w:t>
      </w:r>
    </w:p>
    <w:p w14:paraId="020E1910" w14:textId="77777777" w:rsidR="00971971" w:rsidRDefault="72FF4587" w:rsidP="2E792D10">
      <w:pPr>
        <w:spacing w:line="360" w:lineRule="auto"/>
        <w:rPr>
          <w:b/>
          <w:bCs/>
        </w:rPr>
      </w:pPr>
      <w:r w:rsidRPr="2E792D10">
        <w:rPr>
          <w:b/>
          <w:bCs/>
        </w:rPr>
        <w:t>Summary:</w:t>
      </w:r>
    </w:p>
    <w:p w14:paraId="6732AD38" w14:textId="253F8AC6" w:rsidR="00CD2FEF" w:rsidRDefault="00CD2FEF" w:rsidP="00CD2FEF">
      <w:pPr>
        <w:spacing w:line="360" w:lineRule="auto"/>
      </w:pPr>
      <w:r>
        <w:t>The Head of Open Research strategically leads the development and management of open research practices within the university, facilitating and driving adoption of open access publishing and responsible research dissemination.</w:t>
      </w:r>
    </w:p>
    <w:p w14:paraId="1E2C195C" w14:textId="0DFC2C09" w:rsidR="00CD2FEF" w:rsidRDefault="00CD2FEF" w:rsidP="00CD2FEF">
      <w:pPr>
        <w:spacing w:line="360" w:lineRule="auto"/>
      </w:pPr>
      <w:r>
        <w:t xml:space="preserve">The postholder collaborates extensively with academic schools and faculties, the university Research and Knowledge Exchange team, and external stakeholders to ensure effective compliance with open funders’ open access policies, Research Excellence Framework (REF) requirements, and best practices in research metadata management. They oversee the </w:t>
      </w:r>
      <w:proofErr w:type="gramStart"/>
      <w:r>
        <w:t>Library’s</w:t>
      </w:r>
      <w:proofErr w:type="gramEnd"/>
      <w:r>
        <w:t xml:space="preserve"> research information systems, repository infrastructure and journal hosting platforms, fostering a culture of open scholarship across diverse academic disciplines.</w:t>
      </w:r>
    </w:p>
    <w:p w14:paraId="6A67121B" w14:textId="3108C994" w:rsidR="000127BA" w:rsidRPr="002A6C07" w:rsidRDefault="115F0BBE" w:rsidP="00CD2FEF">
      <w:pPr>
        <w:spacing w:line="360" w:lineRule="auto"/>
        <w:rPr>
          <w:color w:val="000000" w:themeColor="text1"/>
        </w:rPr>
      </w:pPr>
      <w:r w:rsidRPr="2EF8203E">
        <w:rPr>
          <w:rFonts w:ascii="Aptos" w:eastAsia="Aptos" w:hAnsi="Aptos" w:cs="Aptos"/>
          <w:color w:val="000000" w:themeColor="text1"/>
        </w:rPr>
        <w:t xml:space="preserve"> As a member of the Library Management Team (LMT), the postholder influences and contributes to the strategic planning of the service and represents the </w:t>
      </w:r>
      <w:proofErr w:type="gramStart"/>
      <w:r w:rsidRPr="2EF8203E">
        <w:rPr>
          <w:rFonts w:ascii="Aptos" w:eastAsia="Aptos" w:hAnsi="Aptos" w:cs="Aptos"/>
          <w:color w:val="000000" w:themeColor="text1"/>
        </w:rPr>
        <w:t>Library</w:t>
      </w:r>
      <w:proofErr w:type="gramEnd"/>
      <w:r w:rsidRPr="2EF8203E">
        <w:rPr>
          <w:rFonts w:ascii="Aptos" w:eastAsia="Aptos" w:hAnsi="Aptos" w:cs="Aptos"/>
          <w:color w:val="000000" w:themeColor="text1"/>
        </w:rPr>
        <w:t xml:space="preserve"> in internal and external collaborations</w:t>
      </w:r>
      <w:r w:rsidR="00CD2FEF" w:rsidRPr="2EF8203E">
        <w:rPr>
          <w:color w:val="000000" w:themeColor="text1"/>
        </w:rPr>
        <w:br w:type="page"/>
      </w:r>
    </w:p>
    <w:p w14:paraId="553F7DC7" w14:textId="02F41F72" w:rsidR="00971971" w:rsidRPr="002A6C07" w:rsidRDefault="32F3B636" w:rsidP="2E792D10">
      <w:pPr>
        <w:spacing w:line="360" w:lineRule="auto"/>
        <w:rPr>
          <w:b/>
          <w:bCs/>
          <w:color w:val="000000"/>
        </w:rPr>
      </w:pPr>
      <w:r w:rsidRPr="002A6C07">
        <w:rPr>
          <w:b/>
          <w:bCs/>
          <w:color w:val="000000" w:themeColor="text1"/>
        </w:rPr>
        <w:t xml:space="preserve">Main </w:t>
      </w:r>
      <w:r w:rsidR="72FF4587" w:rsidRPr="002A6C07">
        <w:rPr>
          <w:b/>
          <w:bCs/>
          <w:color w:val="000000" w:themeColor="text1"/>
        </w:rPr>
        <w:t>Duties:</w:t>
      </w:r>
    </w:p>
    <w:p w14:paraId="4B1AB159" w14:textId="3731B8DF" w:rsidR="008B5DD5" w:rsidRPr="002A6C07" w:rsidRDefault="008B5DD5" w:rsidP="008B5DD5">
      <w:pPr>
        <w:pStyle w:val="ListParagraph"/>
        <w:numPr>
          <w:ilvl w:val="0"/>
          <w:numId w:val="1"/>
        </w:numPr>
        <w:spacing w:line="360" w:lineRule="auto"/>
        <w:rPr>
          <w:rFonts w:asciiTheme="minorHAnsi" w:eastAsiaTheme="minorEastAsia" w:hAnsiTheme="minorHAnsi" w:cstheme="minorBidi"/>
          <w:sz w:val="24"/>
          <w:szCs w:val="24"/>
        </w:rPr>
      </w:pPr>
      <w:r w:rsidRPr="3D794D0E">
        <w:rPr>
          <w:rFonts w:asciiTheme="minorHAnsi" w:eastAsiaTheme="minorEastAsia" w:hAnsiTheme="minorHAnsi" w:cstheme="minorBidi"/>
          <w:sz w:val="24"/>
          <w:szCs w:val="24"/>
        </w:rPr>
        <w:t xml:space="preserve">Lead and manage the </w:t>
      </w:r>
      <w:r w:rsidR="003E542A">
        <w:rPr>
          <w:rFonts w:asciiTheme="minorHAnsi" w:eastAsiaTheme="minorEastAsia" w:hAnsiTheme="minorHAnsi" w:cstheme="minorBidi"/>
          <w:sz w:val="24"/>
          <w:szCs w:val="24"/>
        </w:rPr>
        <w:t>Open Research</w:t>
      </w:r>
      <w:r w:rsidR="009A29A1">
        <w:rPr>
          <w:rFonts w:asciiTheme="minorHAnsi" w:eastAsiaTheme="minorEastAsia" w:hAnsiTheme="minorHAnsi" w:cstheme="minorBidi"/>
          <w:sz w:val="24"/>
          <w:szCs w:val="24"/>
        </w:rPr>
        <w:t xml:space="preserve"> </w:t>
      </w:r>
      <w:r w:rsidRPr="3D794D0E">
        <w:rPr>
          <w:rFonts w:asciiTheme="minorHAnsi" w:eastAsiaTheme="minorEastAsia" w:hAnsiTheme="minorHAnsi" w:cstheme="minorBidi"/>
          <w:sz w:val="24"/>
          <w:szCs w:val="24"/>
        </w:rPr>
        <w:t>team, including recruitment, induction, probation, staff development, performance management and appraisal; ensuring effective deployment of staff and delegation of work and responsibilities and that staff understand their contribution to the department and to Goldsmiths’ Strategy.</w:t>
      </w:r>
    </w:p>
    <w:p w14:paraId="5A12796C" w14:textId="53D22F94" w:rsidR="008B5DD5" w:rsidRPr="002A6C07" w:rsidRDefault="008B5DD5" w:rsidP="008B5DD5">
      <w:pPr>
        <w:pStyle w:val="ListParagraph"/>
        <w:numPr>
          <w:ilvl w:val="0"/>
          <w:numId w:val="1"/>
        </w:numPr>
        <w:spacing w:line="360" w:lineRule="auto"/>
        <w:rPr>
          <w:rFonts w:asciiTheme="minorHAnsi" w:eastAsiaTheme="minorEastAsia" w:hAnsiTheme="minorHAnsi" w:cstheme="minorBidi"/>
          <w:sz w:val="24"/>
          <w:szCs w:val="24"/>
        </w:rPr>
      </w:pPr>
      <w:r w:rsidRPr="3D794D0E">
        <w:rPr>
          <w:rFonts w:asciiTheme="minorHAnsi" w:eastAsiaTheme="minorEastAsia" w:hAnsiTheme="minorHAnsi" w:cstheme="minorBidi"/>
          <w:sz w:val="24"/>
          <w:szCs w:val="24"/>
        </w:rPr>
        <w:t>As a member of the Library Management Team (LMT), contribute to Library strategic planning and service development, and lead and manage cross-team projects, project teams, and task and finish groups in support of strategic objectives.</w:t>
      </w:r>
    </w:p>
    <w:p w14:paraId="658EBFA6" w14:textId="5598F7C9" w:rsidR="000B4A38" w:rsidRDefault="000B4A38" w:rsidP="000B4A38">
      <w:pPr>
        <w:numPr>
          <w:ilvl w:val="0"/>
          <w:numId w:val="1"/>
        </w:numPr>
        <w:spacing w:after="0" w:line="360" w:lineRule="auto"/>
      </w:pPr>
      <w:r>
        <w:t>Lead and influence the development of cultures of open research across Goldsmiths’ learning community</w:t>
      </w:r>
      <w:r w:rsidR="004548FD">
        <w:t xml:space="preserve"> and range of </w:t>
      </w:r>
      <w:r w:rsidR="0080167A">
        <w:t xml:space="preserve">academic </w:t>
      </w:r>
      <w:r w:rsidR="004548FD">
        <w:t xml:space="preserve">disciplines, </w:t>
      </w:r>
      <w:r w:rsidR="003423DA">
        <w:t xml:space="preserve">promoting and </w:t>
      </w:r>
      <w:r w:rsidR="00527340">
        <w:t>support</w:t>
      </w:r>
      <w:r w:rsidR="006110D5">
        <w:t xml:space="preserve">ing </w:t>
      </w:r>
      <w:r w:rsidR="00527340">
        <w:t>research translation and open dissemination of research</w:t>
      </w:r>
      <w:r w:rsidR="00096918">
        <w:t xml:space="preserve"> and promoting th</w:t>
      </w:r>
      <w:r w:rsidR="003D09D4">
        <w:t>e benefits of open research.</w:t>
      </w:r>
    </w:p>
    <w:p w14:paraId="1ABF288D" w14:textId="402A1C96" w:rsidR="001D6D02" w:rsidRDefault="001D6D02" w:rsidP="00127873">
      <w:pPr>
        <w:numPr>
          <w:ilvl w:val="0"/>
          <w:numId w:val="1"/>
        </w:numPr>
        <w:spacing w:after="0" w:line="360" w:lineRule="auto"/>
      </w:pPr>
      <w:r>
        <w:t xml:space="preserve">Collaborate with Research and Knowledge Exchange </w:t>
      </w:r>
      <w:r w:rsidR="002C4A0E">
        <w:t xml:space="preserve">and academic staff </w:t>
      </w:r>
      <w:r>
        <w:t xml:space="preserve">to support the collection, assessment and recording of research outputs across all sections of the university’s Research Excellence Framework (REF) </w:t>
      </w:r>
      <w:r w:rsidR="00403734">
        <w:t>submission</w:t>
      </w:r>
      <w:r w:rsidR="008246E1">
        <w:t xml:space="preserve">, </w:t>
      </w:r>
      <w:r w:rsidR="00403734">
        <w:t>and</w:t>
      </w:r>
      <w:r>
        <w:t xml:space="preserve"> produce reports </w:t>
      </w:r>
      <w:r w:rsidR="00355119">
        <w:t xml:space="preserve">and statistics for </w:t>
      </w:r>
      <w:r>
        <w:t>university committees</w:t>
      </w:r>
      <w:r w:rsidR="00143BC4">
        <w:t xml:space="preserve">, </w:t>
      </w:r>
      <w:r>
        <w:t xml:space="preserve">working groups </w:t>
      </w:r>
      <w:r w:rsidR="00355119">
        <w:t>and external stakeholders as required.</w:t>
      </w:r>
    </w:p>
    <w:p w14:paraId="0F0B9935" w14:textId="0C2110C2" w:rsidR="00ED2313" w:rsidRDefault="001D6D02" w:rsidP="006834AB">
      <w:pPr>
        <w:numPr>
          <w:ilvl w:val="0"/>
          <w:numId w:val="1"/>
        </w:numPr>
        <w:spacing w:after="0" w:line="360" w:lineRule="auto"/>
      </w:pPr>
      <w:r w:rsidRPr="001D6D02">
        <w:t xml:space="preserve">Provide strategic insight, </w:t>
      </w:r>
      <w:r w:rsidR="00127873">
        <w:t xml:space="preserve">specialist </w:t>
      </w:r>
      <w:r w:rsidRPr="001D6D02">
        <w:t xml:space="preserve">advice and manage operational support </w:t>
      </w:r>
      <w:r w:rsidR="001B6B01">
        <w:t xml:space="preserve">for </w:t>
      </w:r>
      <w:r w:rsidRPr="001D6D02">
        <w:t xml:space="preserve">all aspects of </w:t>
      </w:r>
      <w:r w:rsidR="004256E0">
        <w:t xml:space="preserve">open access policy, exceptions and </w:t>
      </w:r>
      <w:r w:rsidRPr="001D6D02">
        <w:t>output</w:t>
      </w:r>
      <w:r w:rsidR="00810CC6">
        <w:t xml:space="preserve">s </w:t>
      </w:r>
      <w:r w:rsidRPr="001D6D02">
        <w:t>metadata for the university</w:t>
      </w:r>
      <w:r w:rsidR="00403734">
        <w:t xml:space="preserve">’s </w:t>
      </w:r>
      <w:r w:rsidRPr="001D6D02">
        <w:t>REF</w:t>
      </w:r>
      <w:r w:rsidR="00403734">
        <w:t xml:space="preserve"> </w:t>
      </w:r>
      <w:r w:rsidRPr="001D6D02">
        <w:t>submission and audit processes</w:t>
      </w:r>
      <w:r w:rsidR="00127873">
        <w:t>.</w:t>
      </w:r>
    </w:p>
    <w:p w14:paraId="1C7C7E1B" w14:textId="2D9CFB90" w:rsidR="003C52C5" w:rsidRPr="002A6C07" w:rsidRDefault="003C52C5" w:rsidP="003C52C5">
      <w:pPr>
        <w:pStyle w:val="ListParagraph"/>
        <w:numPr>
          <w:ilvl w:val="0"/>
          <w:numId w:val="1"/>
        </w:numPr>
        <w:spacing w:line="360" w:lineRule="auto"/>
        <w:rPr>
          <w:rFonts w:asciiTheme="minorHAnsi" w:eastAsiaTheme="minorEastAsia" w:hAnsiTheme="minorHAnsi" w:cstheme="minorBidi"/>
          <w:sz w:val="24"/>
          <w:szCs w:val="24"/>
        </w:rPr>
      </w:pPr>
      <w:r w:rsidRPr="3D794D0E">
        <w:rPr>
          <w:rFonts w:asciiTheme="minorHAnsi" w:eastAsiaTheme="minorEastAsia" w:hAnsiTheme="minorHAnsi" w:cstheme="minorBidi"/>
          <w:sz w:val="24"/>
          <w:szCs w:val="24"/>
        </w:rPr>
        <w:t xml:space="preserve">Manage, administer and develop the </w:t>
      </w:r>
      <w:proofErr w:type="gramStart"/>
      <w:r w:rsidRPr="3D794D0E">
        <w:rPr>
          <w:rFonts w:asciiTheme="minorHAnsi" w:eastAsiaTheme="minorEastAsia" w:hAnsiTheme="minorHAnsi" w:cstheme="minorBidi"/>
          <w:sz w:val="24"/>
          <w:szCs w:val="24"/>
        </w:rPr>
        <w:t>Library’s</w:t>
      </w:r>
      <w:proofErr w:type="gramEnd"/>
      <w:r w:rsidRPr="3D794D0E">
        <w:rPr>
          <w:rFonts w:asciiTheme="minorHAnsi" w:eastAsiaTheme="minorEastAsia" w:hAnsiTheme="minorHAnsi" w:cstheme="minorBidi"/>
          <w:sz w:val="24"/>
          <w:szCs w:val="24"/>
        </w:rPr>
        <w:t xml:space="preserve"> suite of </w:t>
      </w:r>
      <w:r>
        <w:rPr>
          <w:rFonts w:asciiTheme="minorHAnsi" w:eastAsiaTheme="minorEastAsia" w:hAnsiTheme="minorHAnsi" w:cstheme="minorBidi"/>
          <w:sz w:val="24"/>
          <w:szCs w:val="24"/>
        </w:rPr>
        <w:t xml:space="preserve">research </w:t>
      </w:r>
      <w:r w:rsidRPr="3D794D0E">
        <w:rPr>
          <w:rFonts w:asciiTheme="minorHAnsi" w:eastAsiaTheme="minorEastAsia" w:hAnsiTheme="minorHAnsi" w:cstheme="minorBidi"/>
          <w:sz w:val="24"/>
          <w:szCs w:val="24"/>
        </w:rPr>
        <w:t xml:space="preserve">information systems </w:t>
      </w:r>
      <w:r>
        <w:rPr>
          <w:rFonts w:asciiTheme="minorHAnsi" w:eastAsiaTheme="minorEastAsia" w:hAnsiTheme="minorHAnsi" w:cstheme="minorBidi"/>
          <w:sz w:val="24"/>
          <w:szCs w:val="24"/>
        </w:rPr>
        <w:t xml:space="preserve">and journal hosting infrastructure </w:t>
      </w:r>
      <w:r w:rsidRPr="3D794D0E">
        <w:rPr>
          <w:rFonts w:asciiTheme="minorHAnsi" w:eastAsiaTheme="minorEastAsia" w:hAnsiTheme="minorHAnsi" w:cstheme="minorBidi"/>
          <w:sz w:val="24"/>
          <w:szCs w:val="24"/>
        </w:rPr>
        <w:t xml:space="preserve">to agreed strategic goals, including identifying systems and solutions to support the workflows of Library </w:t>
      </w:r>
      <w:r w:rsidR="00152700">
        <w:rPr>
          <w:rFonts w:asciiTheme="minorHAnsi" w:eastAsiaTheme="minorEastAsia" w:hAnsiTheme="minorHAnsi" w:cstheme="minorBidi"/>
          <w:sz w:val="24"/>
          <w:szCs w:val="24"/>
        </w:rPr>
        <w:t>staff and researchers.</w:t>
      </w:r>
    </w:p>
    <w:p w14:paraId="0D11C2C9" w14:textId="02D1C90A" w:rsidR="00474C17" w:rsidRPr="002A6C07" w:rsidRDefault="00474C17" w:rsidP="00474C17">
      <w:pPr>
        <w:pStyle w:val="ListParagraph"/>
        <w:numPr>
          <w:ilvl w:val="0"/>
          <w:numId w:val="1"/>
        </w:numPr>
        <w:spacing w:line="360" w:lineRule="auto"/>
        <w:rPr>
          <w:rFonts w:asciiTheme="minorHAnsi" w:eastAsiaTheme="minorEastAsia" w:hAnsiTheme="minorHAnsi" w:cstheme="minorBidi"/>
          <w:sz w:val="24"/>
          <w:szCs w:val="24"/>
        </w:rPr>
      </w:pPr>
      <w:r w:rsidRPr="3D794D0E">
        <w:rPr>
          <w:rFonts w:asciiTheme="minorHAnsi" w:eastAsiaTheme="minorEastAsia" w:hAnsiTheme="minorHAnsi" w:cstheme="minorBidi"/>
          <w:sz w:val="24"/>
          <w:szCs w:val="24"/>
        </w:rPr>
        <w:t xml:space="preserve">Act as the senior point of supplier liaison for the </w:t>
      </w:r>
      <w:proofErr w:type="gramStart"/>
      <w:r w:rsidRPr="3D794D0E">
        <w:rPr>
          <w:rFonts w:asciiTheme="minorHAnsi" w:eastAsiaTheme="minorEastAsia" w:hAnsiTheme="minorHAnsi" w:cstheme="minorBidi"/>
          <w:sz w:val="24"/>
          <w:szCs w:val="24"/>
        </w:rPr>
        <w:t>Library</w:t>
      </w:r>
      <w:proofErr w:type="gramEnd"/>
      <w:r w:rsidRPr="3D794D0E">
        <w:rPr>
          <w:rFonts w:asciiTheme="minorHAnsi" w:eastAsiaTheme="minorEastAsia" w:hAnsiTheme="minorHAnsi" w:cstheme="minorBidi"/>
          <w:sz w:val="24"/>
          <w:szCs w:val="24"/>
        </w:rPr>
        <w:t xml:space="preserve"> with internal and external suppliers and stakeholders </w:t>
      </w:r>
      <w:r w:rsidR="00A97BBA">
        <w:rPr>
          <w:rFonts w:asciiTheme="minorHAnsi" w:eastAsiaTheme="minorEastAsia" w:hAnsiTheme="minorHAnsi" w:cstheme="minorBidi"/>
          <w:sz w:val="24"/>
          <w:szCs w:val="24"/>
        </w:rPr>
        <w:t xml:space="preserve">for the </w:t>
      </w:r>
      <w:proofErr w:type="gramStart"/>
      <w:r w:rsidRPr="3D794D0E">
        <w:rPr>
          <w:rFonts w:asciiTheme="minorHAnsi" w:eastAsiaTheme="minorEastAsia" w:hAnsiTheme="minorHAnsi" w:cstheme="minorBidi"/>
          <w:sz w:val="24"/>
          <w:szCs w:val="24"/>
        </w:rPr>
        <w:t>Library</w:t>
      </w:r>
      <w:r w:rsidR="00901577">
        <w:rPr>
          <w:rFonts w:asciiTheme="minorHAnsi" w:eastAsiaTheme="minorEastAsia" w:hAnsiTheme="minorHAnsi" w:cstheme="minorBidi"/>
          <w:sz w:val="24"/>
          <w:szCs w:val="24"/>
        </w:rPr>
        <w:t>’s</w:t>
      </w:r>
      <w:proofErr w:type="gramEnd"/>
      <w:r w:rsidR="00901577">
        <w:rPr>
          <w:rFonts w:asciiTheme="minorHAnsi" w:eastAsiaTheme="minorEastAsia" w:hAnsiTheme="minorHAnsi" w:cstheme="minorBidi"/>
          <w:sz w:val="24"/>
          <w:szCs w:val="24"/>
        </w:rPr>
        <w:t xml:space="preserve"> </w:t>
      </w:r>
      <w:r>
        <w:rPr>
          <w:rFonts w:asciiTheme="minorHAnsi" w:eastAsiaTheme="minorEastAsia" w:hAnsiTheme="minorHAnsi" w:cstheme="minorBidi"/>
          <w:sz w:val="24"/>
          <w:szCs w:val="24"/>
        </w:rPr>
        <w:t xml:space="preserve">research </w:t>
      </w:r>
      <w:r w:rsidRPr="3D794D0E">
        <w:rPr>
          <w:rFonts w:asciiTheme="minorHAnsi" w:eastAsiaTheme="minorEastAsia" w:hAnsiTheme="minorHAnsi" w:cstheme="minorBidi"/>
          <w:sz w:val="24"/>
          <w:szCs w:val="24"/>
        </w:rPr>
        <w:t xml:space="preserve">information systems </w:t>
      </w:r>
      <w:r w:rsidR="00A97BBA">
        <w:rPr>
          <w:rFonts w:asciiTheme="minorHAnsi" w:eastAsiaTheme="minorEastAsia" w:hAnsiTheme="minorHAnsi" w:cstheme="minorBidi"/>
          <w:sz w:val="24"/>
          <w:szCs w:val="24"/>
        </w:rPr>
        <w:t xml:space="preserve">and </w:t>
      </w:r>
      <w:r w:rsidR="005C1686">
        <w:rPr>
          <w:rFonts w:asciiTheme="minorHAnsi" w:eastAsiaTheme="minorEastAsia" w:hAnsiTheme="minorHAnsi" w:cstheme="minorBidi"/>
          <w:sz w:val="24"/>
          <w:szCs w:val="24"/>
        </w:rPr>
        <w:t>journal hosting infrastructure</w:t>
      </w:r>
      <w:r w:rsidR="00A97BBA">
        <w:rPr>
          <w:rFonts w:asciiTheme="minorHAnsi" w:eastAsiaTheme="minorEastAsia" w:hAnsiTheme="minorHAnsi" w:cstheme="minorBidi"/>
          <w:sz w:val="24"/>
          <w:szCs w:val="24"/>
        </w:rPr>
        <w:t xml:space="preserve">, </w:t>
      </w:r>
      <w:r w:rsidRPr="3D794D0E">
        <w:rPr>
          <w:rFonts w:asciiTheme="minorHAnsi" w:eastAsiaTheme="minorEastAsia" w:hAnsiTheme="minorHAnsi" w:cstheme="minorBidi"/>
          <w:sz w:val="24"/>
          <w:szCs w:val="24"/>
        </w:rPr>
        <w:t>ensur</w:t>
      </w:r>
      <w:r w:rsidR="00A97BBA">
        <w:rPr>
          <w:rFonts w:asciiTheme="minorHAnsi" w:eastAsiaTheme="minorEastAsia" w:hAnsiTheme="minorHAnsi" w:cstheme="minorBidi"/>
          <w:sz w:val="24"/>
          <w:szCs w:val="24"/>
        </w:rPr>
        <w:t xml:space="preserve">ing </w:t>
      </w:r>
      <w:r w:rsidRPr="3D794D0E">
        <w:rPr>
          <w:rFonts w:asciiTheme="minorHAnsi" w:eastAsiaTheme="minorEastAsia" w:hAnsiTheme="minorHAnsi" w:cstheme="minorBidi"/>
          <w:sz w:val="24"/>
          <w:szCs w:val="24"/>
        </w:rPr>
        <w:t>Goldsmiths’ interests are represented to suppliers.</w:t>
      </w:r>
    </w:p>
    <w:p w14:paraId="6AD5A1E3" w14:textId="535F9489" w:rsidR="008B5DD5" w:rsidRDefault="008B5DD5" w:rsidP="008B5DD5">
      <w:pPr>
        <w:pStyle w:val="ListParagraph"/>
        <w:numPr>
          <w:ilvl w:val="0"/>
          <w:numId w:val="1"/>
        </w:numPr>
        <w:spacing w:line="360" w:lineRule="auto"/>
        <w:rPr>
          <w:rFonts w:asciiTheme="minorHAnsi" w:eastAsiaTheme="minorEastAsia" w:hAnsiTheme="minorHAnsi" w:cstheme="minorBidi"/>
          <w:sz w:val="24"/>
          <w:szCs w:val="24"/>
        </w:rPr>
      </w:pPr>
      <w:r w:rsidRPr="3D794D0E">
        <w:rPr>
          <w:rFonts w:asciiTheme="minorHAnsi" w:eastAsiaTheme="minorEastAsia" w:hAnsiTheme="minorHAnsi" w:cstheme="minorBidi"/>
          <w:sz w:val="24"/>
          <w:szCs w:val="24"/>
        </w:rPr>
        <w:t>Lead change management via review and enhancement of workflows</w:t>
      </w:r>
      <w:r w:rsidR="0068268B">
        <w:rPr>
          <w:rFonts w:asciiTheme="minorHAnsi" w:eastAsiaTheme="minorEastAsia" w:hAnsiTheme="minorHAnsi" w:cstheme="minorBidi"/>
          <w:sz w:val="24"/>
          <w:szCs w:val="24"/>
        </w:rPr>
        <w:t xml:space="preserve">, </w:t>
      </w:r>
      <w:r w:rsidRPr="3D794D0E">
        <w:rPr>
          <w:rFonts w:asciiTheme="minorHAnsi" w:eastAsiaTheme="minorEastAsia" w:hAnsiTheme="minorHAnsi" w:cstheme="minorBidi"/>
          <w:sz w:val="24"/>
          <w:szCs w:val="24"/>
        </w:rPr>
        <w:t xml:space="preserve">processes </w:t>
      </w:r>
      <w:r w:rsidR="0068268B">
        <w:rPr>
          <w:rFonts w:asciiTheme="minorHAnsi" w:eastAsiaTheme="minorEastAsia" w:hAnsiTheme="minorHAnsi" w:cstheme="minorBidi"/>
          <w:sz w:val="24"/>
          <w:szCs w:val="24"/>
        </w:rPr>
        <w:t xml:space="preserve">and user experience </w:t>
      </w:r>
      <w:r w:rsidR="00BB28BE">
        <w:rPr>
          <w:rFonts w:asciiTheme="minorHAnsi" w:eastAsiaTheme="minorEastAsia" w:hAnsiTheme="minorHAnsi" w:cstheme="minorBidi"/>
          <w:sz w:val="24"/>
          <w:szCs w:val="24"/>
        </w:rPr>
        <w:t xml:space="preserve">for the </w:t>
      </w:r>
      <w:proofErr w:type="gramStart"/>
      <w:r w:rsidR="00BB28BE">
        <w:rPr>
          <w:rFonts w:asciiTheme="minorHAnsi" w:eastAsiaTheme="minorEastAsia" w:hAnsiTheme="minorHAnsi" w:cstheme="minorBidi"/>
          <w:sz w:val="24"/>
          <w:szCs w:val="24"/>
        </w:rPr>
        <w:t>Library’s</w:t>
      </w:r>
      <w:proofErr w:type="gramEnd"/>
      <w:r w:rsidR="00BB28BE">
        <w:rPr>
          <w:rFonts w:asciiTheme="minorHAnsi" w:eastAsiaTheme="minorEastAsia" w:hAnsiTheme="minorHAnsi" w:cstheme="minorBidi"/>
          <w:sz w:val="24"/>
          <w:szCs w:val="24"/>
        </w:rPr>
        <w:t xml:space="preserve"> </w:t>
      </w:r>
      <w:r w:rsidR="005B0BB6">
        <w:rPr>
          <w:rFonts w:asciiTheme="minorHAnsi" w:eastAsiaTheme="minorEastAsia" w:hAnsiTheme="minorHAnsi" w:cstheme="minorBidi"/>
          <w:sz w:val="24"/>
          <w:szCs w:val="24"/>
        </w:rPr>
        <w:t xml:space="preserve">research </w:t>
      </w:r>
      <w:r w:rsidRPr="3D794D0E">
        <w:rPr>
          <w:rFonts w:asciiTheme="minorHAnsi" w:eastAsiaTheme="minorEastAsia" w:hAnsiTheme="minorHAnsi" w:cstheme="minorBidi"/>
          <w:sz w:val="24"/>
          <w:szCs w:val="24"/>
        </w:rPr>
        <w:t xml:space="preserve">systems provision </w:t>
      </w:r>
      <w:r w:rsidR="00957023">
        <w:rPr>
          <w:rFonts w:asciiTheme="minorHAnsi" w:eastAsiaTheme="minorEastAsia" w:hAnsiTheme="minorHAnsi" w:cstheme="minorBidi"/>
          <w:sz w:val="24"/>
          <w:szCs w:val="24"/>
        </w:rPr>
        <w:t xml:space="preserve">for </w:t>
      </w:r>
      <w:r w:rsidR="00191F0F">
        <w:rPr>
          <w:rFonts w:asciiTheme="minorHAnsi" w:eastAsiaTheme="minorEastAsia" w:hAnsiTheme="minorHAnsi" w:cstheme="minorBidi"/>
          <w:sz w:val="24"/>
          <w:szCs w:val="24"/>
        </w:rPr>
        <w:t xml:space="preserve">staff, researchers </w:t>
      </w:r>
      <w:r w:rsidRPr="3D794D0E">
        <w:rPr>
          <w:rFonts w:asciiTheme="minorHAnsi" w:eastAsiaTheme="minorEastAsia" w:hAnsiTheme="minorHAnsi" w:cstheme="minorBidi"/>
          <w:sz w:val="24"/>
          <w:szCs w:val="24"/>
        </w:rPr>
        <w:t xml:space="preserve">and </w:t>
      </w:r>
      <w:r w:rsidR="00757984">
        <w:rPr>
          <w:rFonts w:asciiTheme="minorHAnsi" w:eastAsiaTheme="minorEastAsia" w:hAnsiTheme="minorHAnsi" w:cstheme="minorBidi"/>
          <w:sz w:val="24"/>
          <w:szCs w:val="24"/>
        </w:rPr>
        <w:t xml:space="preserve">other </w:t>
      </w:r>
      <w:r w:rsidRPr="3D794D0E">
        <w:rPr>
          <w:rFonts w:asciiTheme="minorHAnsi" w:eastAsiaTheme="minorEastAsia" w:hAnsiTheme="minorHAnsi" w:cstheme="minorBidi"/>
          <w:sz w:val="24"/>
          <w:szCs w:val="24"/>
        </w:rPr>
        <w:t>stakeholders.</w:t>
      </w:r>
    </w:p>
    <w:p w14:paraId="431219BB" w14:textId="0A9C8BD3" w:rsidR="008A5D35" w:rsidRPr="002A6C07" w:rsidRDefault="008A5D35" w:rsidP="008B5DD5">
      <w:pPr>
        <w:pStyle w:val="ListParagraph"/>
        <w:numPr>
          <w:ilvl w:val="0"/>
          <w:numId w:val="1"/>
        </w:numPr>
        <w:spacing w:line="360" w:lineRule="auto"/>
        <w:rPr>
          <w:rFonts w:asciiTheme="minorHAnsi" w:eastAsiaTheme="minorEastAsia" w:hAnsiTheme="minorHAnsi" w:cstheme="minorBidi"/>
          <w:sz w:val="24"/>
          <w:szCs w:val="24"/>
        </w:rPr>
      </w:pPr>
      <w:r w:rsidRPr="008A5D35">
        <w:rPr>
          <w:rFonts w:asciiTheme="minorHAnsi" w:eastAsiaTheme="minorEastAsia" w:hAnsiTheme="minorHAnsi" w:cstheme="minorBidi"/>
          <w:sz w:val="24"/>
          <w:szCs w:val="24"/>
        </w:rPr>
        <w:t xml:space="preserve">Support the hosting and dissemination of </w:t>
      </w:r>
      <w:r>
        <w:rPr>
          <w:rFonts w:asciiTheme="minorHAnsi" w:eastAsiaTheme="minorEastAsia" w:hAnsiTheme="minorHAnsi" w:cstheme="minorBidi"/>
          <w:sz w:val="24"/>
          <w:szCs w:val="24"/>
        </w:rPr>
        <w:t>practice</w:t>
      </w:r>
      <w:r w:rsidR="00FF387F">
        <w:rPr>
          <w:rFonts w:asciiTheme="minorHAnsi" w:eastAsiaTheme="minorEastAsia" w:hAnsiTheme="minorHAnsi" w:cstheme="minorBidi"/>
          <w:sz w:val="24"/>
          <w:szCs w:val="24"/>
        </w:rPr>
        <w:t xml:space="preserve"> </w:t>
      </w:r>
      <w:r w:rsidRPr="008A5D35">
        <w:rPr>
          <w:rFonts w:asciiTheme="minorHAnsi" w:eastAsiaTheme="minorEastAsia" w:hAnsiTheme="minorHAnsi" w:cstheme="minorBidi"/>
          <w:sz w:val="24"/>
          <w:szCs w:val="24"/>
        </w:rPr>
        <w:t>research, providing advice and guidance on representation of practice research in the repository</w:t>
      </w:r>
      <w:r w:rsidR="00DD4CDA">
        <w:rPr>
          <w:rFonts w:asciiTheme="minorHAnsi" w:eastAsiaTheme="minorEastAsia" w:hAnsiTheme="minorHAnsi" w:cstheme="minorBidi"/>
          <w:sz w:val="24"/>
          <w:szCs w:val="24"/>
        </w:rPr>
        <w:t>.</w:t>
      </w:r>
    </w:p>
    <w:p w14:paraId="705AD528" w14:textId="75C58251" w:rsidR="008B5DD5" w:rsidRPr="002A6C07" w:rsidRDefault="008B5DD5" w:rsidP="002D366A">
      <w:pPr>
        <w:pStyle w:val="ListParagraph"/>
        <w:numPr>
          <w:ilvl w:val="0"/>
          <w:numId w:val="1"/>
        </w:numPr>
        <w:spacing w:line="360" w:lineRule="auto"/>
        <w:rPr>
          <w:rFonts w:asciiTheme="minorHAnsi" w:eastAsiaTheme="minorEastAsia" w:hAnsiTheme="minorHAnsi" w:cstheme="minorBidi"/>
          <w:sz w:val="24"/>
          <w:szCs w:val="24"/>
        </w:rPr>
      </w:pPr>
      <w:r w:rsidRPr="3D794D0E">
        <w:rPr>
          <w:rFonts w:asciiTheme="minorHAnsi" w:eastAsiaTheme="minorEastAsia" w:hAnsiTheme="minorHAnsi" w:cstheme="minorBidi"/>
          <w:sz w:val="24"/>
          <w:szCs w:val="24"/>
        </w:rPr>
        <w:t xml:space="preserve">Maintain updated professional knowledge on </w:t>
      </w:r>
      <w:r w:rsidR="002D366A" w:rsidRPr="002D366A">
        <w:rPr>
          <w:rFonts w:asciiTheme="minorHAnsi" w:eastAsiaTheme="minorEastAsia" w:hAnsiTheme="minorHAnsi" w:cstheme="minorBidi"/>
          <w:sz w:val="24"/>
          <w:szCs w:val="24"/>
        </w:rPr>
        <w:t xml:space="preserve">current issues, developments and </w:t>
      </w:r>
      <w:r w:rsidR="00467C34">
        <w:rPr>
          <w:rFonts w:asciiTheme="minorHAnsi" w:eastAsiaTheme="minorEastAsia" w:hAnsiTheme="minorHAnsi" w:cstheme="minorBidi"/>
          <w:sz w:val="24"/>
          <w:szCs w:val="24"/>
        </w:rPr>
        <w:t xml:space="preserve">funder and government </w:t>
      </w:r>
      <w:r w:rsidR="002D366A" w:rsidRPr="002D366A">
        <w:rPr>
          <w:rFonts w:asciiTheme="minorHAnsi" w:eastAsiaTheme="minorEastAsia" w:hAnsiTheme="minorHAnsi" w:cstheme="minorBidi"/>
          <w:sz w:val="24"/>
          <w:szCs w:val="24"/>
        </w:rPr>
        <w:t>policy within research, open access publishing, copyright and licensing</w:t>
      </w:r>
      <w:r w:rsidR="002D366A">
        <w:rPr>
          <w:rFonts w:asciiTheme="minorHAnsi" w:eastAsiaTheme="minorEastAsia" w:hAnsiTheme="minorHAnsi" w:cstheme="minorBidi"/>
          <w:sz w:val="24"/>
          <w:szCs w:val="24"/>
        </w:rPr>
        <w:t xml:space="preserve"> to ensure </w:t>
      </w:r>
      <w:r w:rsidRPr="3D794D0E">
        <w:rPr>
          <w:rFonts w:asciiTheme="minorHAnsi" w:eastAsiaTheme="minorEastAsia" w:hAnsiTheme="minorHAnsi" w:cstheme="minorBidi"/>
          <w:sz w:val="24"/>
          <w:szCs w:val="24"/>
        </w:rPr>
        <w:t xml:space="preserve">Goldsmiths </w:t>
      </w:r>
      <w:r w:rsidR="002D366A">
        <w:rPr>
          <w:rFonts w:asciiTheme="minorHAnsi" w:eastAsiaTheme="minorEastAsia" w:hAnsiTheme="minorHAnsi" w:cstheme="minorBidi"/>
          <w:sz w:val="24"/>
          <w:szCs w:val="24"/>
        </w:rPr>
        <w:t xml:space="preserve">researchers and staff receive </w:t>
      </w:r>
      <w:r w:rsidR="00467C34">
        <w:rPr>
          <w:rFonts w:asciiTheme="minorHAnsi" w:eastAsiaTheme="minorEastAsia" w:hAnsiTheme="minorHAnsi" w:cstheme="minorBidi"/>
          <w:sz w:val="24"/>
          <w:szCs w:val="24"/>
        </w:rPr>
        <w:t xml:space="preserve">timely </w:t>
      </w:r>
      <w:r w:rsidRPr="3D794D0E">
        <w:rPr>
          <w:rFonts w:asciiTheme="minorHAnsi" w:eastAsiaTheme="minorEastAsia" w:hAnsiTheme="minorHAnsi" w:cstheme="minorBidi"/>
          <w:sz w:val="24"/>
          <w:szCs w:val="24"/>
        </w:rPr>
        <w:t>advice and guidance</w:t>
      </w:r>
      <w:r w:rsidR="00A251E3">
        <w:rPr>
          <w:rFonts w:asciiTheme="minorHAnsi" w:eastAsiaTheme="minorEastAsia" w:hAnsiTheme="minorHAnsi" w:cstheme="minorBidi"/>
          <w:sz w:val="24"/>
          <w:szCs w:val="24"/>
        </w:rPr>
        <w:t>.</w:t>
      </w:r>
    </w:p>
    <w:p w14:paraId="719DE056" w14:textId="77777777" w:rsidR="008B5DD5" w:rsidRPr="002A6C07" w:rsidRDefault="008B5DD5" w:rsidP="008B5DD5">
      <w:pPr>
        <w:pStyle w:val="ListParagraph"/>
        <w:numPr>
          <w:ilvl w:val="0"/>
          <w:numId w:val="1"/>
        </w:numPr>
        <w:spacing w:line="360" w:lineRule="auto"/>
        <w:rPr>
          <w:rFonts w:asciiTheme="minorHAnsi" w:eastAsiaTheme="minorEastAsia" w:hAnsiTheme="minorHAnsi" w:cstheme="minorBidi"/>
          <w:sz w:val="24"/>
          <w:szCs w:val="24"/>
        </w:rPr>
      </w:pPr>
      <w:r w:rsidRPr="3D794D0E">
        <w:rPr>
          <w:rFonts w:asciiTheme="minorHAnsi" w:eastAsiaTheme="minorEastAsia" w:hAnsiTheme="minorHAnsi" w:cstheme="minorBidi"/>
          <w:sz w:val="24"/>
          <w:szCs w:val="24"/>
        </w:rPr>
        <w:t>Represent the Library at university meetings and committees, and external events as required.</w:t>
      </w:r>
    </w:p>
    <w:p w14:paraId="50B449D0" w14:textId="34DBBB7B" w:rsidR="008B5DD5" w:rsidRPr="002A6C07" w:rsidRDefault="008B5DD5" w:rsidP="008B5DD5">
      <w:pPr>
        <w:pStyle w:val="ListParagraph"/>
        <w:numPr>
          <w:ilvl w:val="0"/>
          <w:numId w:val="1"/>
        </w:numPr>
        <w:spacing w:line="360" w:lineRule="auto"/>
        <w:rPr>
          <w:rFonts w:asciiTheme="minorHAnsi" w:eastAsiaTheme="minorEastAsia" w:hAnsiTheme="minorHAnsi" w:cstheme="minorBidi"/>
          <w:sz w:val="24"/>
          <w:szCs w:val="24"/>
        </w:rPr>
      </w:pPr>
      <w:r w:rsidRPr="3D794D0E">
        <w:rPr>
          <w:rFonts w:asciiTheme="minorHAnsi" w:eastAsiaTheme="minorEastAsia" w:hAnsiTheme="minorHAnsi" w:cstheme="minorBidi"/>
          <w:sz w:val="24"/>
          <w:szCs w:val="24"/>
        </w:rPr>
        <w:t>Deputise for the Director of Library Services in their absence.</w:t>
      </w:r>
    </w:p>
    <w:p w14:paraId="2BA93FDB" w14:textId="2F7F8BBC" w:rsidR="004D785D" w:rsidRPr="00AA4D85" w:rsidRDefault="008B5DD5" w:rsidP="00AA4D85">
      <w:pPr>
        <w:pStyle w:val="ListParagraph"/>
        <w:numPr>
          <w:ilvl w:val="0"/>
          <w:numId w:val="1"/>
        </w:numPr>
        <w:spacing w:line="360" w:lineRule="auto"/>
        <w:rPr>
          <w:rFonts w:asciiTheme="minorHAnsi" w:eastAsiaTheme="minorEastAsia" w:hAnsiTheme="minorHAnsi" w:cstheme="minorBidi"/>
          <w:sz w:val="24"/>
          <w:szCs w:val="24"/>
        </w:rPr>
      </w:pPr>
      <w:r w:rsidRPr="3D794D0E">
        <w:rPr>
          <w:rFonts w:asciiTheme="minorHAnsi" w:eastAsiaTheme="minorEastAsia" w:hAnsiTheme="minorHAnsi" w:cstheme="minorBidi"/>
          <w:sz w:val="24"/>
          <w:szCs w:val="24"/>
        </w:rPr>
        <w:t>Any other duties as may reasonably be required by the Director of Library Services.</w:t>
      </w:r>
      <w:r w:rsidR="004D785D" w:rsidRPr="00AA4D85">
        <w:rPr>
          <w:b/>
          <w:bCs/>
        </w:rPr>
        <w:br w:type="page"/>
      </w:r>
    </w:p>
    <w:p w14:paraId="074DCD5A" w14:textId="4DBA8516" w:rsidR="00971971" w:rsidRPr="002A6C07" w:rsidRDefault="72FF4587" w:rsidP="2E792D10">
      <w:pPr>
        <w:spacing w:line="360" w:lineRule="auto"/>
        <w:jc w:val="both"/>
        <w:rPr>
          <w:b/>
          <w:bCs/>
        </w:rPr>
      </w:pPr>
      <w:r w:rsidRPr="002A6C07">
        <w:rPr>
          <w:b/>
          <w:bCs/>
        </w:rPr>
        <w:t>Generic Duties</w:t>
      </w:r>
      <w:r w:rsidR="00E217E9">
        <w:rPr>
          <w:b/>
          <w:bCs/>
        </w:rPr>
        <w:t>:</w:t>
      </w:r>
    </w:p>
    <w:p w14:paraId="1487D9AB" w14:textId="24FC99FE" w:rsidR="00971971" w:rsidRPr="002A6C07" w:rsidRDefault="17FD2348"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To promote the activity of Library Services by working across professional service departments, academic departments, the Students’ Union, and external stakeholders.</w:t>
      </w:r>
    </w:p>
    <w:p w14:paraId="037A5364" w14:textId="6969B203" w:rsidR="00971971" w:rsidRPr="002A6C07" w:rsidRDefault="17FD2348"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 xml:space="preserve">To participate in a </w:t>
      </w:r>
      <w:proofErr w:type="spellStart"/>
      <w:r w:rsidRPr="002A6C07">
        <w:rPr>
          <w:rFonts w:asciiTheme="minorHAnsi" w:eastAsiaTheme="minorEastAsia" w:hAnsiTheme="minorHAnsi" w:cstheme="minorBidi"/>
          <w:sz w:val="24"/>
          <w:szCs w:val="24"/>
          <w:lang w:val="en-US"/>
        </w:rPr>
        <w:t>rota</w:t>
      </w:r>
      <w:proofErr w:type="spellEnd"/>
      <w:r w:rsidRPr="002A6C07">
        <w:rPr>
          <w:rFonts w:asciiTheme="minorHAnsi" w:eastAsiaTheme="minorEastAsia" w:hAnsiTheme="minorHAnsi" w:cstheme="minorBidi"/>
          <w:sz w:val="24"/>
          <w:szCs w:val="24"/>
          <w:lang w:val="en-US"/>
        </w:rPr>
        <w:t xml:space="preserve"> to cover a variety of service points and tasks across the full range of staffed library opening hours.</w:t>
      </w:r>
    </w:p>
    <w:p w14:paraId="50F8F3A3" w14:textId="353CED82" w:rsidR="00971971" w:rsidRPr="002A6C07" w:rsidRDefault="17FD2348"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 xml:space="preserve">To contribute to teamwork to ensure business continuity within the team following the failure </w:t>
      </w:r>
      <w:proofErr w:type="gramStart"/>
      <w:r w:rsidRPr="002A6C07">
        <w:rPr>
          <w:rFonts w:asciiTheme="minorHAnsi" w:eastAsiaTheme="minorEastAsia" w:hAnsiTheme="minorHAnsi" w:cstheme="minorBidi"/>
          <w:sz w:val="24"/>
          <w:szCs w:val="24"/>
          <w:lang w:val="en-US"/>
        </w:rPr>
        <w:t>of,</w:t>
      </w:r>
      <w:proofErr w:type="gramEnd"/>
      <w:r w:rsidRPr="002A6C07">
        <w:rPr>
          <w:rFonts w:asciiTheme="minorHAnsi" w:eastAsiaTheme="minorEastAsia" w:hAnsiTheme="minorHAnsi" w:cstheme="minorBidi"/>
          <w:sz w:val="24"/>
          <w:szCs w:val="24"/>
          <w:lang w:val="en-US"/>
        </w:rPr>
        <w:t xml:space="preserve"> or damage to, vital services or facilities.</w:t>
      </w:r>
    </w:p>
    <w:p w14:paraId="25B4B853" w14:textId="3C89E696" w:rsidR="00971971" w:rsidRPr="002A6C07" w:rsidRDefault="17FD2348"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 xml:space="preserve">To contribute to </w:t>
      </w:r>
      <w:proofErr w:type="gramStart"/>
      <w:r w:rsidRPr="002A6C07">
        <w:rPr>
          <w:rFonts w:asciiTheme="minorHAnsi" w:eastAsiaTheme="minorEastAsia" w:hAnsiTheme="minorHAnsi" w:cstheme="minorBidi"/>
          <w:sz w:val="24"/>
          <w:szCs w:val="24"/>
          <w:lang w:val="en-US"/>
        </w:rPr>
        <w:t>an enhanced</w:t>
      </w:r>
      <w:proofErr w:type="gramEnd"/>
      <w:r w:rsidRPr="002A6C07">
        <w:rPr>
          <w:rFonts w:asciiTheme="minorHAnsi" w:eastAsiaTheme="minorEastAsia" w:hAnsiTheme="minorHAnsi" w:cstheme="minorBidi"/>
          <w:sz w:val="24"/>
          <w:szCs w:val="24"/>
          <w:lang w:val="en-US"/>
        </w:rPr>
        <w:t xml:space="preserve"> student experience by supporting student engagement including attendance at events, supporting engagement initiatives (including Open Days, Applicant Visit Days, Welcome Week, Graduation Ceremonies, and relevant Corporate Events). These may include evenings and/or weekends.</w:t>
      </w:r>
    </w:p>
    <w:p w14:paraId="338E3A75" w14:textId="302522E0" w:rsidR="1DB0682A" w:rsidRPr="002A6C07" w:rsidRDefault="1DB0682A" w:rsidP="1DA76252">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rPr>
        <w:t>Maintain a high level of professional awareness of best practice and innovation both within the LIS sector and more broadly, and engage in internal and external CPD activities</w:t>
      </w:r>
      <w:r w:rsidR="2C4B5557" w:rsidRPr="002A6C07">
        <w:rPr>
          <w:rFonts w:asciiTheme="minorHAnsi" w:eastAsiaTheme="minorEastAsia" w:hAnsiTheme="minorHAnsi" w:cstheme="minorBidi"/>
          <w:sz w:val="24"/>
          <w:szCs w:val="24"/>
        </w:rPr>
        <w:t xml:space="preserve">, </w:t>
      </w:r>
      <w:r w:rsidRPr="002A6C07">
        <w:rPr>
          <w:rFonts w:asciiTheme="minorHAnsi" w:eastAsiaTheme="minorEastAsia" w:hAnsiTheme="minorHAnsi" w:cstheme="minorBidi"/>
          <w:sz w:val="24"/>
          <w:szCs w:val="24"/>
        </w:rPr>
        <w:t>professional networks</w:t>
      </w:r>
      <w:r w:rsidR="40998E08" w:rsidRPr="002A6C07">
        <w:rPr>
          <w:rFonts w:asciiTheme="minorHAnsi" w:eastAsiaTheme="minorEastAsia" w:hAnsiTheme="minorHAnsi" w:cstheme="minorBidi"/>
          <w:sz w:val="24"/>
          <w:szCs w:val="24"/>
        </w:rPr>
        <w:t xml:space="preserve"> and organisations</w:t>
      </w:r>
      <w:r w:rsidRPr="002A6C07">
        <w:rPr>
          <w:rFonts w:asciiTheme="minorHAnsi" w:eastAsiaTheme="minorEastAsia" w:hAnsiTheme="minorHAnsi" w:cstheme="minorBidi"/>
          <w:sz w:val="24"/>
          <w:szCs w:val="24"/>
        </w:rPr>
        <w:t xml:space="preserve"> </w:t>
      </w:r>
      <w:proofErr w:type="spellStart"/>
      <w:proofErr w:type="gramStart"/>
      <w:r w:rsidR="7BBB004E" w:rsidRPr="002A6C07">
        <w:rPr>
          <w:rFonts w:asciiTheme="minorHAnsi" w:eastAsiaTheme="minorEastAsia" w:hAnsiTheme="minorHAnsi" w:cstheme="minorBidi"/>
          <w:sz w:val="24"/>
          <w:szCs w:val="24"/>
        </w:rPr>
        <w:t>i</w:t>
      </w:r>
      <w:r w:rsidR="7BBB004E" w:rsidRPr="002A6C07">
        <w:rPr>
          <w:rFonts w:asciiTheme="minorHAnsi" w:eastAsiaTheme="minorEastAsia" w:hAnsiTheme="minorHAnsi" w:cstheme="minorBidi"/>
          <w:sz w:val="24"/>
          <w:szCs w:val="24"/>
          <w:lang w:val="en-US"/>
        </w:rPr>
        <w:t>n</w:t>
      </w:r>
      <w:proofErr w:type="spellEnd"/>
      <w:r w:rsidR="7BBB004E" w:rsidRPr="002A6C07">
        <w:rPr>
          <w:rFonts w:asciiTheme="minorHAnsi" w:eastAsiaTheme="minorEastAsia" w:hAnsiTheme="minorHAnsi" w:cstheme="minorBidi"/>
          <w:sz w:val="24"/>
          <w:szCs w:val="24"/>
          <w:lang w:val="en-US"/>
        </w:rPr>
        <w:t xml:space="preserve"> order to</w:t>
      </w:r>
      <w:proofErr w:type="gramEnd"/>
      <w:r w:rsidR="7BBB004E" w:rsidRPr="002A6C07">
        <w:rPr>
          <w:rFonts w:asciiTheme="minorHAnsi" w:eastAsiaTheme="minorEastAsia" w:hAnsiTheme="minorHAnsi" w:cstheme="minorBidi"/>
          <w:sz w:val="24"/>
          <w:szCs w:val="24"/>
          <w:lang w:val="en-US"/>
        </w:rPr>
        <w:t xml:space="preserve"> raise the profile of Goldsmiths and to share best practice across the sector.</w:t>
      </w:r>
    </w:p>
    <w:p w14:paraId="2E419B0F" w14:textId="7E0DD42A" w:rsidR="00971971" w:rsidRPr="002A6C07" w:rsidRDefault="1AE2487F"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 xml:space="preserve">To understand the principles of accessibility and equity, </w:t>
      </w:r>
      <w:r w:rsidR="2F6786A4" w:rsidRPr="002A6C07">
        <w:rPr>
          <w:rFonts w:asciiTheme="minorHAnsi" w:eastAsiaTheme="minorEastAsia" w:hAnsiTheme="minorHAnsi" w:cstheme="minorBidi"/>
          <w:sz w:val="24"/>
          <w:szCs w:val="24"/>
          <w:lang w:val="en-US"/>
        </w:rPr>
        <w:t xml:space="preserve">diversity </w:t>
      </w:r>
      <w:r w:rsidRPr="002A6C07">
        <w:rPr>
          <w:rFonts w:asciiTheme="minorHAnsi" w:eastAsiaTheme="minorEastAsia" w:hAnsiTheme="minorHAnsi" w:cstheme="minorBidi"/>
          <w:sz w:val="24"/>
          <w:szCs w:val="24"/>
          <w:lang w:val="en-US"/>
        </w:rPr>
        <w:t xml:space="preserve">and inclusion </w:t>
      </w:r>
      <w:r w:rsidR="41F4B4EA" w:rsidRPr="002A6C07">
        <w:rPr>
          <w:rFonts w:asciiTheme="minorHAnsi" w:eastAsiaTheme="minorEastAsia" w:hAnsiTheme="minorHAnsi" w:cstheme="minorBidi"/>
          <w:sz w:val="24"/>
          <w:szCs w:val="24"/>
          <w:lang w:val="en-US"/>
        </w:rPr>
        <w:t xml:space="preserve">(EDI) </w:t>
      </w:r>
      <w:r w:rsidRPr="002A6C07">
        <w:rPr>
          <w:rFonts w:asciiTheme="minorHAnsi" w:eastAsiaTheme="minorEastAsia" w:hAnsiTheme="minorHAnsi" w:cstheme="minorBidi"/>
          <w:sz w:val="24"/>
          <w:szCs w:val="24"/>
          <w:lang w:val="en-US"/>
        </w:rPr>
        <w:t>and proactively apply these to your area of expertise.</w:t>
      </w:r>
    </w:p>
    <w:p w14:paraId="7F732B6F" w14:textId="11FF7EA8" w:rsidR="00971971" w:rsidRPr="002A6C07" w:rsidRDefault="1AE2487F"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 xml:space="preserve">To understand the principle and ambitions of the </w:t>
      </w:r>
      <w:r w:rsidR="66694B84" w:rsidRPr="002A6C07">
        <w:rPr>
          <w:rFonts w:asciiTheme="minorHAnsi" w:eastAsiaTheme="minorEastAsia" w:hAnsiTheme="minorHAnsi" w:cstheme="minorBidi"/>
          <w:sz w:val="24"/>
          <w:szCs w:val="24"/>
          <w:lang w:val="en-US"/>
        </w:rPr>
        <w:t>Liberate</w:t>
      </w:r>
      <w:r w:rsidR="2D581933" w:rsidRPr="002A6C07">
        <w:rPr>
          <w:rFonts w:asciiTheme="minorHAnsi" w:eastAsiaTheme="minorEastAsia" w:hAnsiTheme="minorHAnsi" w:cstheme="minorBidi"/>
          <w:sz w:val="24"/>
          <w:szCs w:val="24"/>
          <w:lang w:val="en-US"/>
        </w:rPr>
        <w:t xml:space="preserve"> our Library </w:t>
      </w:r>
      <w:proofErr w:type="spellStart"/>
      <w:r w:rsidR="2D581933" w:rsidRPr="002A6C07">
        <w:rPr>
          <w:rFonts w:asciiTheme="minorHAnsi" w:eastAsiaTheme="minorEastAsia" w:hAnsiTheme="minorHAnsi" w:cstheme="minorBidi"/>
          <w:sz w:val="24"/>
          <w:szCs w:val="24"/>
          <w:lang w:val="en-US"/>
        </w:rPr>
        <w:t>programme</w:t>
      </w:r>
      <w:proofErr w:type="spellEnd"/>
      <w:r w:rsidR="2D581933" w:rsidRPr="002A6C07">
        <w:rPr>
          <w:rFonts w:asciiTheme="minorHAnsi" w:eastAsiaTheme="minorEastAsia" w:hAnsiTheme="minorHAnsi" w:cstheme="minorBidi"/>
          <w:sz w:val="24"/>
          <w:szCs w:val="24"/>
          <w:lang w:val="en-US"/>
        </w:rPr>
        <w:t xml:space="preserve"> and work actively to </w:t>
      </w:r>
      <w:r w:rsidR="3074F7A8" w:rsidRPr="002A6C07">
        <w:rPr>
          <w:rFonts w:asciiTheme="minorHAnsi" w:eastAsiaTheme="minorEastAsia" w:hAnsiTheme="minorHAnsi" w:cstheme="minorBidi"/>
          <w:sz w:val="24"/>
          <w:szCs w:val="24"/>
          <w:lang w:val="en-US"/>
        </w:rPr>
        <w:t>develop and embed anti-racism in your area of expertise.</w:t>
      </w:r>
    </w:p>
    <w:p w14:paraId="2F1A62D3" w14:textId="0C0B10D2" w:rsidR="00971971" w:rsidRPr="002A6C07" w:rsidRDefault="3E38999C"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rPr>
        <w:t xml:space="preserve">To ensure that Critical Information Literacy is understood and reflected in all interactions with students and staff, as the </w:t>
      </w:r>
      <w:proofErr w:type="gramStart"/>
      <w:r w:rsidRPr="002A6C07">
        <w:rPr>
          <w:rFonts w:asciiTheme="minorHAnsi" w:eastAsiaTheme="minorEastAsia" w:hAnsiTheme="minorHAnsi" w:cstheme="minorBidi"/>
          <w:sz w:val="24"/>
          <w:szCs w:val="24"/>
        </w:rPr>
        <w:t>Library’s</w:t>
      </w:r>
      <w:proofErr w:type="gramEnd"/>
      <w:r w:rsidRPr="002A6C07">
        <w:rPr>
          <w:rFonts w:asciiTheme="minorHAnsi" w:eastAsiaTheme="minorEastAsia" w:hAnsiTheme="minorHAnsi" w:cstheme="minorBidi"/>
          <w:sz w:val="24"/>
          <w:szCs w:val="24"/>
        </w:rPr>
        <w:t xml:space="preserve"> default practice</w:t>
      </w:r>
      <w:r w:rsidR="2E5CAC23" w:rsidRPr="002A6C07">
        <w:rPr>
          <w:rFonts w:asciiTheme="minorHAnsi" w:eastAsiaTheme="minorEastAsia" w:hAnsiTheme="minorHAnsi" w:cstheme="minorBidi"/>
          <w:sz w:val="24"/>
          <w:szCs w:val="24"/>
        </w:rPr>
        <w:t>.</w:t>
      </w:r>
    </w:p>
    <w:p w14:paraId="0E326B3A" w14:textId="46D5281D" w:rsidR="00F858B7" w:rsidRPr="002A6C07" w:rsidRDefault="004B0D64"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rPr>
        <w:t>T</w:t>
      </w:r>
      <w:r w:rsidR="00334F9F" w:rsidRPr="002A6C07">
        <w:rPr>
          <w:rFonts w:asciiTheme="minorHAnsi" w:eastAsiaTheme="minorEastAsia" w:hAnsiTheme="minorHAnsi" w:cstheme="minorBidi"/>
          <w:sz w:val="24"/>
          <w:szCs w:val="24"/>
        </w:rPr>
        <w:t>o</w:t>
      </w:r>
      <w:r w:rsidRPr="002A6C07">
        <w:rPr>
          <w:rFonts w:asciiTheme="minorHAnsi" w:eastAsiaTheme="minorEastAsia" w:hAnsiTheme="minorHAnsi" w:cstheme="minorBidi"/>
          <w:sz w:val="24"/>
          <w:szCs w:val="24"/>
        </w:rPr>
        <w:t xml:space="preserve"> engage with data, statistics and feedback </w:t>
      </w:r>
      <w:r w:rsidR="00334F9F" w:rsidRPr="002A6C07">
        <w:rPr>
          <w:rFonts w:asciiTheme="minorHAnsi" w:eastAsiaTheme="minorEastAsia" w:hAnsiTheme="minorHAnsi" w:cstheme="minorBidi"/>
          <w:sz w:val="24"/>
          <w:szCs w:val="24"/>
        </w:rPr>
        <w:t>to enable data drives decision making across library services.</w:t>
      </w:r>
    </w:p>
    <w:p w14:paraId="0570656F" w14:textId="0993E947" w:rsidR="00971971" w:rsidRPr="002A6C07" w:rsidRDefault="17FD2348"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To ensure that you are aware of and aligned with Goldsmiths’ Regulations, Strategy, and Objectives to work together to proactively advance Equality and Diversity</w:t>
      </w:r>
      <w:r w:rsidR="15CA00A3" w:rsidRPr="002A6C07">
        <w:rPr>
          <w:rFonts w:asciiTheme="minorHAnsi" w:eastAsiaTheme="minorEastAsia" w:hAnsiTheme="minorHAnsi" w:cstheme="minorBidi"/>
          <w:sz w:val="24"/>
          <w:szCs w:val="24"/>
          <w:lang w:val="en-US"/>
        </w:rPr>
        <w:t>.</w:t>
      </w:r>
    </w:p>
    <w:p w14:paraId="727D6179" w14:textId="59DA23F0" w:rsidR="17FD2348" w:rsidRDefault="17FD2348" w:rsidP="467EE4E2">
      <w:pPr>
        <w:pStyle w:val="ListParagraph"/>
        <w:numPr>
          <w:ilvl w:val="0"/>
          <w:numId w:val="8"/>
        </w:numPr>
        <w:spacing w:line="360" w:lineRule="auto"/>
        <w:rPr>
          <w:ins w:id="0" w:author="Nuala McLaren" w:date="2025-07-03T17:48:00Z" w16du:dateUtc="2025-07-03T17:48:16Z"/>
          <w:lang w:val="en-US"/>
        </w:rPr>
      </w:pPr>
      <w:r w:rsidRPr="467EE4E2">
        <w:rPr>
          <w:rFonts w:asciiTheme="minorHAnsi" w:eastAsiaTheme="minorEastAsia" w:hAnsiTheme="minorHAnsi" w:cstheme="minorBidi"/>
          <w:sz w:val="24"/>
          <w:szCs w:val="24"/>
          <w:lang w:val="en-US"/>
        </w:rPr>
        <w:t xml:space="preserve">At all times to help maintain a safe working environment by participating in training as necessary and following </w:t>
      </w:r>
      <w:proofErr w:type="gramStart"/>
      <w:r w:rsidRPr="467EE4E2">
        <w:rPr>
          <w:rFonts w:asciiTheme="minorHAnsi" w:eastAsiaTheme="minorEastAsia" w:hAnsiTheme="minorHAnsi" w:cstheme="minorBidi"/>
          <w:sz w:val="24"/>
          <w:szCs w:val="24"/>
          <w:lang w:val="en-US"/>
        </w:rPr>
        <w:t>the Goldsmiths</w:t>
      </w:r>
      <w:proofErr w:type="gramEnd"/>
      <w:r w:rsidRPr="467EE4E2">
        <w:rPr>
          <w:rFonts w:asciiTheme="minorHAnsi" w:eastAsiaTheme="minorEastAsia" w:hAnsiTheme="minorHAnsi" w:cstheme="minorBidi"/>
          <w:sz w:val="24"/>
          <w:szCs w:val="24"/>
          <w:lang w:val="en-US"/>
        </w:rPr>
        <w:t>’ Health and Safety Codes of Practice and Policy.</w:t>
      </w:r>
    </w:p>
    <w:p w14:paraId="0BC780CC" w14:textId="0E8FADC7" w:rsidR="00971971" w:rsidRPr="000127BA" w:rsidRDefault="5C2CB37E" w:rsidP="20500176">
      <w:pPr>
        <w:spacing w:line="360" w:lineRule="auto"/>
        <w:ind w:left="360"/>
        <w:rPr>
          <w:color w:val="000000" w:themeColor="text1"/>
          <w:spacing w:val="-3"/>
          <w:lang w:eastAsia="en-US"/>
        </w:rPr>
      </w:pPr>
      <w:r w:rsidRPr="20500176">
        <w:rPr>
          <w:rFonts w:ascii="Aptos" w:eastAsia="Aptos" w:hAnsi="Aptos" w:cs="Aptos"/>
        </w:rPr>
        <w:t>At all times to comply with relevant data protection legislation, and university and Library procedures and policies.</w:t>
      </w:r>
      <w:r w:rsidR="000127BA" w:rsidDel="005964AE">
        <w:rPr>
          <w:color w:val="000000" w:themeColor="text1"/>
        </w:rPr>
        <w:br w:type="page"/>
      </w:r>
    </w:p>
    <w:p w14:paraId="6E6826BB" w14:textId="31D9D6BE" w:rsidR="00971971" w:rsidRPr="008572F9" w:rsidRDefault="72FF4587" w:rsidP="000127BA">
      <w:pPr>
        <w:pBdr>
          <w:bottom w:val="single" w:sz="4" w:space="1" w:color="auto"/>
        </w:pBdr>
        <w:spacing w:line="360" w:lineRule="auto"/>
        <w:ind w:left="-591"/>
        <w:rPr>
          <w:b/>
          <w:bCs/>
        </w:rPr>
      </w:pPr>
      <w:r w:rsidRPr="2E792D10">
        <w:rPr>
          <w:b/>
          <w:bCs/>
        </w:rPr>
        <w:t>Person Specification</w:t>
      </w:r>
    </w:p>
    <w:p w14:paraId="2CA2D1BD" w14:textId="5344E72B" w:rsidR="00971971" w:rsidRDefault="72FF4587" w:rsidP="2E792D10">
      <w:pPr>
        <w:spacing w:line="360" w:lineRule="auto"/>
        <w:ind w:left="-591"/>
      </w:pPr>
      <w:r w:rsidRPr="2E792D10">
        <w:t xml:space="preserve">Detailed below are the types of qualifications, experience, skills and knowledge which are required of the post holder. Selection will be made upon evidence of best-fit with </w:t>
      </w:r>
      <w:proofErr w:type="gramStart"/>
      <w:r w:rsidRPr="2E792D10">
        <w:t>this criteria</w:t>
      </w:r>
      <w:proofErr w:type="gramEnd"/>
      <w:r w:rsidRPr="2E792D10">
        <w:t>.</w:t>
      </w:r>
    </w:p>
    <w:p w14:paraId="449D96B9" w14:textId="77777777" w:rsidR="00971971" w:rsidRDefault="72FF4587" w:rsidP="2E792D10">
      <w:pPr>
        <w:spacing w:line="360" w:lineRule="auto"/>
        <w:ind w:left="-591"/>
      </w:pPr>
      <w:r w:rsidRPr="2E792D10">
        <w:t xml:space="preserve">The Essential criteria sections show the minimum essential requirements for the post, therefore if you cannot demonstrate in your </w:t>
      </w:r>
      <w:proofErr w:type="gramStart"/>
      <w:r w:rsidRPr="2E792D10">
        <w:t>application</w:t>
      </w:r>
      <w:proofErr w:type="gramEnd"/>
      <w:r w:rsidRPr="2E792D10">
        <w:t xml:space="preserve"> you meet the essential criteria </w:t>
      </w:r>
      <w:proofErr w:type="spellStart"/>
      <w:r w:rsidRPr="2E792D10">
        <w:t>categorised</w:t>
      </w:r>
      <w:proofErr w:type="spellEnd"/>
      <w:r w:rsidRPr="2E792D10">
        <w:t xml:space="preserve"> below, you will not be invited to interview.</w:t>
      </w:r>
    </w:p>
    <w:p w14:paraId="21B4B869" w14:textId="77777777" w:rsidR="00971971" w:rsidRDefault="72FF4587" w:rsidP="2E792D10">
      <w:pPr>
        <w:spacing w:line="360" w:lineRule="auto"/>
        <w:ind w:left="-591"/>
      </w:pPr>
      <w:r w:rsidRPr="2E792D10">
        <w:t xml:space="preserve">The Desirable criteria sections show additional attributes which would enable the applicant to perform the role more effectively with little or no training. </w:t>
      </w:r>
    </w:p>
    <w:p w14:paraId="5AB1CDC6" w14:textId="77777777" w:rsidR="00971971" w:rsidRDefault="72FF4587" w:rsidP="2E792D10">
      <w:pPr>
        <w:spacing w:line="360" w:lineRule="auto"/>
        <w:ind w:left="-591"/>
      </w:pPr>
      <w:r w:rsidRPr="2E792D10">
        <w:t>The Category column indicates the method of assessment:</w:t>
      </w:r>
    </w:p>
    <w:p w14:paraId="4AA43766" w14:textId="77777777" w:rsidR="00971971" w:rsidRPr="008572F9" w:rsidRDefault="00971971" w:rsidP="2E792D10">
      <w:pPr>
        <w:pStyle w:val="Header"/>
        <w:tabs>
          <w:tab w:val="clear" w:pos="4153"/>
          <w:tab w:val="clear" w:pos="8306"/>
          <w:tab w:val="left" w:pos="1440"/>
          <w:tab w:val="left" w:pos="4140"/>
        </w:tabs>
        <w:spacing w:line="360" w:lineRule="auto"/>
        <w:rPr>
          <w:rFonts w:asciiTheme="minorHAnsi" w:eastAsiaTheme="minorEastAsia" w:hAnsiTheme="minorHAnsi" w:cstheme="minorBidi"/>
          <w:b/>
          <w:bCs/>
          <w:sz w:val="24"/>
          <w:szCs w:val="24"/>
        </w:rPr>
      </w:pPr>
      <w:r w:rsidRPr="008572F9">
        <w:rPr>
          <w:sz w:val="24"/>
          <w:szCs w:val="24"/>
        </w:rPr>
        <w:tab/>
      </w:r>
      <w:r w:rsidR="72FF4587" w:rsidRPr="2E792D10">
        <w:rPr>
          <w:rFonts w:asciiTheme="minorHAnsi" w:eastAsiaTheme="minorEastAsia" w:hAnsiTheme="minorHAnsi" w:cstheme="minorBidi"/>
          <w:b/>
          <w:bCs/>
          <w:sz w:val="24"/>
          <w:szCs w:val="24"/>
        </w:rPr>
        <w:t xml:space="preserve">A = Application form </w:t>
      </w:r>
      <w:r w:rsidRPr="008572F9">
        <w:rPr>
          <w:b/>
          <w:bCs/>
          <w:sz w:val="24"/>
          <w:szCs w:val="24"/>
        </w:rPr>
        <w:tab/>
      </w:r>
      <w:r w:rsidRPr="008572F9">
        <w:rPr>
          <w:b/>
          <w:bCs/>
          <w:sz w:val="24"/>
          <w:szCs w:val="24"/>
        </w:rPr>
        <w:tab/>
      </w:r>
      <w:r w:rsidR="72FF4587" w:rsidRPr="2E792D10">
        <w:rPr>
          <w:rFonts w:asciiTheme="minorHAnsi" w:eastAsiaTheme="minorEastAsia" w:hAnsiTheme="minorHAnsi" w:cstheme="minorBidi"/>
          <w:b/>
          <w:bCs/>
          <w:sz w:val="24"/>
          <w:szCs w:val="24"/>
        </w:rPr>
        <w:t>C = Certificate</w:t>
      </w:r>
    </w:p>
    <w:p w14:paraId="18EE1222" w14:textId="77777777" w:rsidR="00971971" w:rsidRDefault="00971971" w:rsidP="2E792D10">
      <w:pPr>
        <w:tabs>
          <w:tab w:val="left" w:pos="1440"/>
          <w:tab w:val="left" w:pos="4140"/>
        </w:tabs>
        <w:spacing w:line="360" w:lineRule="auto"/>
        <w:rPr>
          <w:b/>
          <w:bCs/>
        </w:rPr>
      </w:pPr>
      <w:r w:rsidRPr="008572F9">
        <w:rPr>
          <w:b/>
          <w:bCs/>
        </w:rPr>
        <w:tab/>
      </w:r>
      <w:r w:rsidR="72FF4587" w:rsidRPr="2E792D10">
        <w:rPr>
          <w:b/>
          <w:bCs/>
        </w:rPr>
        <w:t>I = Interview</w:t>
      </w:r>
      <w:r w:rsidRPr="008572F9">
        <w:rPr>
          <w:b/>
          <w:bCs/>
        </w:rPr>
        <w:tab/>
      </w:r>
      <w:r w:rsidRPr="008572F9">
        <w:rPr>
          <w:b/>
          <w:bCs/>
        </w:rPr>
        <w:tab/>
      </w:r>
      <w:r w:rsidR="72FF4587" w:rsidRPr="2E792D10">
        <w:rPr>
          <w:b/>
          <w:bCs/>
        </w:rPr>
        <w:t>R = Reference</w:t>
      </w:r>
    </w:p>
    <w:p w14:paraId="003A602C" w14:textId="77777777" w:rsidR="00971971" w:rsidRPr="008572F9" w:rsidRDefault="00971971" w:rsidP="2E792D10">
      <w:pPr>
        <w:tabs>
          <w:tab w:val="left" w:pos="1440"/>
          <w:tab w:val="left" w:pos="4140"/>
        </w:tabs>
        <w:spacing w:line="360" w:lineRule="auto"/>
        <w:rPr>
          <w:b/>
          <w:bCs/>
        </w:rPr>
      </w:pPr>
      <w:r>
        <w:rPr>
          <w:b/>
          <w:bCs/>
        </w:rPr>
        <w:tab/>
      </w:r>
      <w:r w:rsidR="72FF4587" w:rsidRPr="2E792D10">
        <w:rPr>
          <w:b/>
          <w:bCs/>
        </w:rPr>
        <w:t xml:space="preserve">T = </w:t>
      </w:r>
      <w:proofErr w:type="gramStart"/>
      <w:r w:rsidR="72FF4587" w:rsidRPr="2E792D10">
        <w:rPr>
          <w:b/>
          <w:bCs/>
        </w:rPr>
        <w:t>Test  /</w:t>
      </w:r>
      <w:proofErr w:type="gramEnd"/>
      <w:r w:rsidR="72FF4587" w:rsidRPr="2E792D10">
        <w:rPr>
          <w:b/>
          <w:bCs/>
        </w:rPr>
        <w:t xml:space="preserve"> P = Presentation</w:t>
      </w:r>
    </w:p>
    <w:tbl>
      <w:tblPr>
        <w:tblW w:w="9860" w:type="dxa"/>
        <w:tblInd w:w="-680" w:type="dxa"/>
        <w:tblLayout w:type="fixed"/>
        <w:tblLook w:val="0000" w:firstRow="0" w:lastRow="0" w:firstColumn="0" w:lastColumn="0" w:noHBand="0" w:noVBand="0"/>
      </w:tblPr>
      <w:tblGrid>
        <w:gridCol w:w="8301"/>
        <w:gridCol w:w="1559"/>
      </w:tblGrid>
      <w:tr w:rsidR="00971971" w:rsidRPr="008572F9" w14:paraId="5F3DD31B" w14:textId="77777777" w:rsidTr="61E54B4B">
        <w:trPr>
          <w:trHeight w:val="300"/>
        </w:trPr>
        <w:tc>
          <w:tcPr>
            <w:tcW w:w="8301" w:type="dxa"/>
            <w:tcBorders>
              <w:bottom w:val="single" w:sz="4" w:space="0" w:color="auto"/>
            </w:tcBorders>
          </w:tcPr>
          <w:p w14:paraId="5A8825D7" w14:textId="77777777" w:rsidR="00971971" w:rsidRPr="008572F9" w:rsidRDefault="00971971" w:rsidP="2E792D10">
            <w:pPr>
              <w:spacing w:line="360" w:lineRule="auto"/>
            </w:pPr>
          </w:p>
        </w:tc>
        <w:tc>
          <w:tcPr>
            <w:tcW w:w="1559" w:type="dxa"/>
            <w:tcBorders>
              <w:top w:val="single" w:sz="4" w:space="0" w:color="auto"/>
              <w:left w:val="single" w:sz="4" w:space="0" w:color="auto"/>
              <w:bottom w:val="single" w:sz="4" w:space="0" w:color="auto"/>
              <w:right w:val="single" w:sz="4" w:space="0" w:color="auto"/>
            </w:tcBorders>
          </w:tcPr>
          <w:p w14:paraId="3420893E" w14:textId="77777777" w:rsidR="00971971" w:rsidRPr="008572F9" w:rsidRDefault="72FF4587" w:rsidP="2E792D10">
            <w:pPr>
              <w:spacing w:line="360" w:lineRule="auto"/>
              <w:jc w:val="center"/>
              <w:rPr>
                <w:b/>
                <w:bCs/>
              </w:rPr>
            </w:pPr>
            <w:r w:rsidRPr="2E792D10">
              <w:rPr>
                <w:b/>
                <w:bCs/>
              </w:rPr>
              <w:t>Category</w:t>
            </w:r>
          </w:p>
        </w:tc>
      </w:tr>
      <w:tr w:rsidR="00971971" w:rsidRPr="008572F9" w14:paraId="70D16631" w14:textId="77777777" w:rsidTr="61E54B4B">
        <w:trPr>
          <w:trHeight w:val="300"/>
        </w:trPr>
        <w:tc>
          <w:tcPr>
            <w:tcW w:w="8301" w:type="dxa"/>
            <w:tcBorders>
              <w:top w:val="single" w:sz="4" w:space="0" w:color="auto"/>
              <w:left w:val="single" w:sz="4" w:space="0" w:color="auto"/>
              <w:bottom w:val="single" w:sz="4" w:space="0" w:color="auto"/>
            </w:tcBorders>
            <w:shd w:val="clear" w:color="auto" w:fill="E0E0E0"/>
          </w:tcPr>
          <w:p w14:paraId="61D8ACDD" w14:textId="77777777" w:rsidR="00971971" w:rsidRPr="008572F9" w:rsidRDefault="72FF4587" w:rsidP="4923A367">
            <w:pPr>
              <w:spacing w:after="0" w:line="360" w:lineRule="auto"/>
              <w:rPr>
                <w:b/>
                <w:bCs/>
              </w:rPr>
            </w:pPr>
            <w:r w:rsidRPr="4923A367">
              <w:rPr>
                <w:b/>
                <w:bCs/>
              </w:rPr>
              <w:t>Essential Criteria 1 - Qualifications</w:t>
            </w:r>
          </w:p>
        </w:tc>
        <w:tc>
          <w:tcPr>
            <w:tcW w:w="1559" w:type="dxa"/>
            <w:tcBorders>
              <w:top w:val="single" w:sz="4" w:space="0" w:color="auto"/>
              <w:left w:val="single" w:sz="4" w:space="0" w:color="auto"/>
              <w:bottom w:val="single" w:sz="4" w:space="0" w:color="auto"/>
              <w:right w:val="single" w:sz="4" w:space="0" w:color="auto"/>
            </w:tcBorders>
          </w:tcPr>
          <w:p w14:paraId="506C965E" w14:textId="77777777" w:rsidR="00971971" w:rsidRPr="008572F9" w:rsidRDefault="00971971" w:rsidP="2E792D10">
            <w:pPr>
              <w:spacing w:line="360" w:lineRule="auto"/>
              <w:jc w:val="center"/>
            </w:pPr>
          </w:p>
        </w:tc>
      </w:tr>
      <w:tr w:rsidR="00971971" w:rsidRPr="008572F9" w14:paraId="54BE3432" w14:textId="77777777" w:rsidTr="61E54B4B">
        <w:trPr>
          <w:trHeight w:val="300"/>
        </w:trPr>
        <w:tc>
          <w:tcPr>
            <w:tcW w:w="8301" w:type="dxa"/>
            <w:tcBorders>
              <w:top w:val="single" w:sz="4" w:space="0" w:color="auto"/>
              <w:left w:val="single" w:sz="4" w:space="0" w:color="auto"/>
              <w:bottom w:val="single" w:sz="4" w:space="0" w:color="auto"/>
            </w:tcBorders>
          </w:tcPr>
          <w:p w14:paraId="2C4A6209" w14:textId="2AF6CCE2" w:rsidR="00971971" w:rsidRPr="008572F9" w:rsidRDefault="12F6E25E" w:rsidP="2E792D10">
            <w:pPr>
              <w:spacing w:line="360" w:lineRule="auto"/>
            </w:pPr>
            <w:r w:rsidRPr="2E792D10">
              <w:t>Educated to degree level, or equivalent experience</w:t>
            </w:r>
          </w:p>
        </w:tc>
        <w:tc>
          <w:tcPr>
            <w:tcW w:w="1559" w:type="dxa"/>
            <w:tcBorders>
              <w:top w:val="single" w:sz="4" w:space="0" w:color="auto"/>
              <w:left w:val="single" w:sz="4" w:space="0" w:color="auto"/>
              <w:bottom w:val="single" w:sz="4" w:space="0" w:color="auto"/>
              <w:right w:val="single" w:sz="4" w:space="0" w:color="auto"/>
            </w:tcBorders>
          </w:tcPr>
          <w:p w14:paraId="3C9FAD0A" w14:textId="77777777" w:rsidR="00971971" w:rsidRPr="008572F9" w:rsidRDefault="72FF4587" w:rsidP="2E792D10">
            <w:pPr>
              <w:spacing w:line="360" w:lineRule="auto"/>
              <w:jc w:val="center"/>
            </w:pPr>
            <w:r w:rsidRPr="2E792D10">
              <w:t>A, C</w:t>
            </w:r>
          </w:p>
        </w:tc>
      </w:tr>
      <w:tr w:rsidR="00971971" w:rsidRPr="008572F9" w14:paraId="26E8F4A1" w14:textId="77777777" w:rsidTr="61E54B4B">
        <w:trPr>
          <w:trHeight w:val="300"/>
        </w:trPr>
        <w:tc>
          <w:tcPr>
            <w:tcW w:w="8301" w:type="dxa"/>
            <w:tcBorders>
              <w:top w:val="single" w:sz="4" w:space="0" w:color="auto"/>
              <w:left w:val="single" w:sz="4" w:space="0" w:color="auto"/>
              <w:bottom w:val="single" w:sz="4" w:space="0" w:color="auto"/>
            </w:tcBorders>
          </w:tcPr>
          <w:p w14:paraId="1FE53AA8" w14:textId="2AC7ADAA" w:rsidR="00971971" w:rsidRPr="008572F9" w:rsidRDefault="3895F09C" w:rsidP="2E792D10">
            <w:pPr>
              <w:spacing w:line="360" w:lineRule="auto"/>
            </w:pPr>
            <w:r w:rsidRPr="2E792D10">
              <w:t>Professional qualification in librarianship or information science, or equivalent experience</w:t>
            </w:r>
          </w:p>
        </w:tc>
        <w:tc>
          <w:tcPr>
            <w:tcW w:w="1559" w:type="dxa"/>
            <w:tcBorders>
              <w:top w:val="single" w:sz="4" w:space="0" w:color="auto"/>
              <w:left w:val="single" w:sz="4" w:space="0" w:color="auto"/>
              <w:bottom w:val="single" w:sz="4" w:space="0" w:color="auto"/>
              <w:right w:val="single" w:sz="4" w:space="0" w:color="auto"/>
            </w:tcBorders>
          </w:tcPr>
          <w:p w14:paraId="3808065D" w14:textId="77777777" w:rsidR="00971971" w:rsidRPr="008572F9" w:rsidRDefault="72FF4587" w:rsidP="2E792D10">
            <w:pPr>
              <w:spacing w:line="360" w:lineRule="auto"/>
              <w:jc w:val="center"/>
            </w:pPr>
            <w:r w:rsidRPr="2E792D10">
              <w:t>A, C</w:t>
            </w:r>
          </w:p>
        </w:tc>
      </w:tr>
      <w:tr w:rsidR="00971971" w:rsidRPr="008572F9" w14:paraId="2F22899E" w14:textId="77777777" w:rsidTr="61E54B4B">
        <w:trPr>
          <w:trHeight w:val="300"/>
        </w:trPr>
        <w:tc>
          <w:tcPr>
            <w:tcW w:w="8301" w:type="dxa"/>
            <w:tcBorders>
              <w:top w:val="single" w:sz="4" w:space="0" w:color="auto"/>
              <w:left w:val="single" w:sz="4" w:space="0" w:color="auto"/>
              <w:bottom w:val="single" w:sz="4" w:space="0" w:color="auto"/>
            </w:tcBorders>
            <w:shd w:val="clear" w:color="auto" w:fill="E0E0E0"/>
          </w:tcPr>
          <w:p w14:paraId="51FD8BF8" w14:textId="77777777" w:rsidR="00971971" w:rsidRPr="008572F9" w:rsidRDefault="72FF4587" w:rsidP="4923A367">
            <w:pPr>
              <w:spacing w:after="0" w:line="360" w:lineRule="auto"/>
              <w:rPr>
                <w:b/>
                <w:bCs/>
              </w:rPr>
            </w:pPr>
            <w:r w:rsidRPr="4923A367">
              <w:rPr>
                <w:b/>
                <w:bCs/>
              </w:rPr>
              <w:t>Desirable Criteria 1 - Qualifications</w:t>
            </w:r>
          </w:p>
        </w:tc>
        <w:tc>
          <w:tcPr>
            <w:tcW w:w="1559" w:type="dxa"/>
            <w:tcBorders>
              <w:top w:val="single" w:sz="4" w:space="0" w:color="auto"/>
              <w:left w:val="single" w:sz="4" w:space="0" w:color="auto"/>
              <w:bottom w:val="single" w:sz="4" w:space="0" w:color="auto"/>
              <w:right w:val="single" w:sz="4" w:space="0" w:color="auto"/>
            </w:tcBorders>
          </w:tcPr>
          <w:p w14:paraId="06EF8DE0" w14:textId="77777777" w:rsidR="00971971" w:rsidRPr="008572F9" w:rsidRDefault="00971971" w:rsidP="2E792D10">
            <w:pPr>
              <w:spacing w:line="360" w:lineRule="auto"/>
              <w:jc w:val="center"/>
            </w:pPr>
          </w:p>
        </w:tc>
      </w:tr>
      <w:tr w:rsidR="00971971" w:rsidRPr="008572F9" w14:paraId="2CA730B2" w14:textId="77777777" w:rsidTr="61E54B4B">
        <w:trPr>
          <w:trHeight w:val="300"/>
        </w:trPr>
        <w:tc>
          <w:tcPr>
            <w:tcW w:w="8301" w:type="dxa"/>
            <w:tcBorders>
              <w:top w:val="single" w:sz="4" w:space="0" w:color="auto"/>
              <w:left w:val="single" w:sz="4" w:space="0" w:color="auto"/>
              <w:bottom w:val="single" w:sz="4" w:space="0" w:color="auto"/>
            </w:tcBorders>
          </w:tcPr>
          <w:p w14:paraId="5B063190" w14:textId="79FD0C7C" w:rsidR="00971971" w:rsidRPr="008572F9" w:rsidRDefault="00C93564" w:rsidP="2E792D10">
            <w:pPr>
              <w:spacing w:line="360" w:lineRule="auto"/>
            </w:pPr>
            <w:proofErr w:type="spellStart"/>
            <w:r w:rsidRPr="00513736">
              <w:t>AdvanceHE</w:t>
            </w:r>
            <w:proofErr w:type="spellEnd"/>
            <w:r w:rsidRPr="00513736">
              <w:t xml:space="preserve"> Fellowship in any category, or willingness to attain Fellowship within three years</w:t>
            </w:r>
          </w:p>
        </w:tc>
        <w:tc>
          <w:tcPr>
            <w:tcW w:w="1559" w:type="dxa"/>
            <w:tcBorders>
              <w:top w:val="single" w:sz="4" w:space="0" w:color="auto"/>
              <w:left w:val="single" w:sz="4" w:space="0" w:color="auto"/>
              <w:bottom w:val="single" w:sz="4" w:space="0" w:color="auto"/>
              <w:right w:val="single" w:sz="4" w:space="0" w:color="auto"/>
            </w:tcBorders>
          </w:tcPr>
          <w:p w14:paraId="17A83FE0" w14:textId="77777777" w:rsidR="00971971" w:rsidRPr="008572F9" w:rsidRDefault="72FF4587" w:rsidP="2E792D10">
            <w:pPr>
              <w:spacing w:line="360" w:lineRule="auto"/>
              <w:jc w:val="center"/>
            </w:pPr>
            <w:r w:rsidRPr="2E792D10">
              <w:t>A, C</w:t>
            </w:r>
          </w:p>
        </w:tc>
      </w:tr>
      <w:tr w:rsidR="00971971" w:rsidRPr="008572F9" w14:paraId="626E4AC8" w14:textId="77777777" w:rsidTr="61E54B4B">
        <w:trPr>
          <w:trHeight w:val="300"/>
        </w:trPr>
        <w:tc>
          <w:tcPr>
            <w:tcW w:w="8301" w:type="dxa"/>
            <w:tcBorders>
              <w:top w:val="single" w:sz="4" w:space="0" w:color="auto"/>
              <w:left w:val="single" w:sz="4" w:space="0" w:color="auto"/>
              <w:bottom w:val="single" w:sz="4" w:space="0" w:color="auto"/>
            </w:tcBorders>
            <w:shd w:val="clear" w:color="auto" w:fill="E6E6E6"/>
          </w:tcPr>
          <w:p w14:paraId="2503D89C" w14:textId="77777777" w:rsidR="00971971" w:rsidRPr="008572F9" w:rsidRDefault="72FF4587" w:rsidP="4923A367">
            <w:pPr>
              <w:spacing w:after="0" w:line="360" w:lineRule="auto"/>
              <w:rPr>
                <w:b/>
                <w:bCs/>
              </w:rPr>
            </w:pPr>
            <w:r w:rsidRPr="4923A367">
              <w:rPr>
                <w:b/>
                <w:bCs/>
              </w:rPr>
              <w:t>Essential Criteria 2 - Experience</w:t>
            </w:r>
          </w:p>
        </w:tc>
        <w:tc>
          <w:tcPr>
            <w:tcW w:w="1559" w:type="dxa"/>
            <w:tcBorders>
              <w:top w:val="single" w:sz="4" w:space="0" w:color="auto"/>
              <w:left w:val="single" w:sz="4" w:space="0" w:color="auto"/>
              <w:bottom w:val="single" w:sz="4" w:space="0" w:color="auto"/>
              <w:right w:val="single" w:sz="4" w:space="0" w:color="auto"/>
            </w:tcBorders>
          </w:tcPr>
          <w:p w14:paraId="1F999823" w14:textId="77777777" w:rsidR="00971971" w:rsidRPr="008572F9" w:rsidRDefault="00971971" w:rsidP="2E792D10">
            <w:pPr>
              <w:spacing w:line="360" w:lineRule="auto"/>
              <w:jc w:val="center"/>
            </w:pPr>
          </w:p>
        </w:tc>
      </w:tr>
      <w:tr w:rsidR="00971971" w:rsidRPr="008572F9" w14:paraId="00599EC4" w14:textId="77777777" w:rsidTr="61E54B4B">
        <w:trPr>
          <w:trHeight w:val="300"/>
        </w:trPr>
        <w:tc>
          <w:tcPr>
            <w:tcW w:w="8301" w:type="dxa"/>
            <w:tcBorders>
              <w:top w:val="single" w:sz="4" w:space="0" w:color="auto"/>
              <w:left w:val="single" w:sz="4" w:space="0" w:color="auto"/>
              <w:bottom w:val="single" w:sz="4" w:space="0" w:color="auto"/>
            </w:tcBorders>
          </w:tcPr>
          <w:p w14:paraId="3C37D337" w14:textId="38628EB0" w:rsidR="00971971" w:rsidRPr="008572F9" w:rsidRDefault="007A300F" w:rsidP="2E792D10">
            <w:pPr>
              <w:spacing w:line="360" w:lineRule="auto"/>
            </w:pPr>
            <w:r w:rsidRPr="1A154C84">
              <w:t xml:space="preserve">Experience of managing provision of </w:t>
            </w:r>
            <w:r>
              <w:t>research</w:t>
            </w:r>
            <w:r w:rsidR="003A7B6E">
              <w:t xml:space="preserve">, open access or </w:t>
            </w:r>
            <w:r w:rsidR="007F2CFE">
              <w:t xml:space="preserve">publishing </w:t>
            </w:r>
            <w:r w:rsidR="003D7A38">
              <w:t xml:space="preserve">support </w:t>
            </w:r>
            <w:r w:rsidR="00A8140F">
              <w:t>services</w:t>
            </w:r>
            <w:r w:rsidR="00CF1E27">
              <w:t xml:space="preserve"> </w:t>
            </w:r>
            <w:r w:rsidRPr="1A154C84">
              <w:t xml:space="preserve">in </w:t>
            </w:r>
            <w:r w:rsidR="00196E09" w:rsidRPr="1A154C84">
              <w:t>a</w:t>
            </w:r>
            <w:r w:rsidRPr="1A154C84">
              <w:t xml:space="preserve"> </w:t>
            </w:r>
            <w:r w:rsidR="00FC7ECA">
              <w:t xml:space="preserve">higher education </w:t>
            </w:r>
            <w:r w:rsidRPr="1A154C84">
              <w:t>or research setting</w:t>
            </w:r>
          </w:p>
        </w:tc>
        <w:tc>
          <w:tcPr>
            <w:tcW w:w="1559" w:type="dxa"/>
            <w:tcBorders>
              <w:top w:val="single" w:sz="4" w:space="0" w:color="auto"/>
              <w:left w:val="single" w:sz="4" w:space="0" w:color="auto"/>
              <w:bottom w:val="single" w:sz="4" w:space="0" w:color="auto"/>
              <w:right w:val="single" w:sz="4" w:space="0" w:color="auto"/>
            </w:tcBorders>
          </w:tcPr>
          <w:p w14:paraId="44AEC8C9" w14:textId="77777777" w:rsidR="00971971" w:rsidRPr="008572F9" w:rsidRDefault="72FF4587" w:rsidP="2E792D10">
            <w:pPr>
              <w:spacing w:line="360" w:lineRule="auto"/>
              <w:jc w:val="center"/>
            </w:pPr>
            <w:r w:rsidRPr="2E792D10">
              <w:t>A, I</w:t>
            </w:r>
          </w:p>
        </w:tc>
      </w:tr>
      <w:tr w:rsidR="009705A9" w:rsidRPr="008572F9" w14:paraId="1C20725F" w14:textId="77777777" w:rsidTr="61E54B4B">
        <w:trPr>
          <w:trHeight w:val="300"/>
        </w:trPr>
        <w:tc>
          <w:tcPr>
            <w:tcW w:w="8301" w:type="dxa"/>
            <w:tcBorders>
              <w:top w:val="single" w:sz="4" w:space="0" w:color="auto"/>
              <w:left w:val="single" w:sz="4" w:space="0" w:color="auto"/>
              <w:bottom w:val="single" w:sz="4" w:space="0" w:color="auto"/>
            </w:tcBorders>
          </w:tcPr>
          <w:p w14:paraId="6B492329" w14:textId="64A57709" w:rsidR="009705A9" w:rsidRPr="00662E7D" w:rsidRDefault="009705A9" w:rsidP="009705A9">
            <w:pPr>
              <w:spacing w:line="360" w:lineRule="auto"/>
            </w:pPr>
            <w:r w:rsidRPr="1A154C84">
              <w:t>Experience of team leadership and staff management</w:t>
            </w:r>
          </w:p>
        </w:tc>
        <w:tc>
          <w:tcPr>
            <w:tcW w:w="1559" w:type="dxa"/>
            <w:tcBorders>
              <w:top w:val="single" w:sz="4" w:space="0" w:color="auto"/>
              <w:left w:val="single" w:sz="4" w:space="0" w:color="auto"/>
              <w:bottom w:val="single" w:sz="4" w:space="0" w:color="auto"/>
              <w:right w:val="single" w:sz="4" w:space="0" w:color="auto"/>
            </w:tcBorders>
          </w:tcPr>
          <w:p w14:paraId="6FD6BD13" w14:textId="77777777" w:rsidR="009705A9" w:rsidRDefault="009705A9" w:rsidP="009705A9">
            <w:pPr>
              <w:spacing w:line="360" w:lineRule="auto"/>
              <w:jc w:val="center"/>
            </w:pPr>
            <w:r w:rsidRPr="2E792D10">
              <w:t>A, I</w:t>
            </w:r>
          </w:p>
        </w:tc>
      </w:tr>
      <w:tr w:rsidR="009705A9" w:rsidRPr="008572F9" w14:paraId="02627D71" w14:textId="77777777" w:rsidTr="61E54B4B">
        <w:trPr>
          <w:trHeight w:val="300"/>
        </w:trPr>
        <w:tc>
          <w:tcPr>
            <w:tcW w:w="8301" w:type="dxa"/>
            <w:tcBorders>
              <w:top w:val="single" w:sz="4" w:space="0" w:color="auto"/>
              <w:left w:val="single" w:sz="4" w:space="0" w:color="auto"/>
              <w:bottom w:val="single" w:sz="4" w:space="0" w:color="auto"/>
            </w:tcBorders>
          </w:tcPr>
          <w:p w14:paraId="23D072B7" w14:textId="5711B596" w:rsidR="009705A9" w:rsidRPr="00662E7D" w:rsidRDefault="009705A9" w:rsidP="009705A9">
            <w:pPr>
              <w:spacing w:line="360" w:lineRule="auto"/>
            </w:pPr>
            <w:r w:rsidRPr="2E792D10">
              <w:t xml:space="preserve">Experience of delivering teaching, training or workshops covering </w:t>
            </w:r>
            <w:r>
              <w:t>open research</w:t>
            </w:r>
            <w:r w:rsidR="00A774DF">
              <w:t xml:space="preserve"> and publishing </w:t>
            </w:r>
            <w:r w:rsidRPr="2E792D10">
              <w:t xml:space="preserve">in a </w:t>
            </w:r>
            <w:r>
              <w:t>higher education or research setting</w:t>
            </w:r>
          </w:p>
        </w:tc>
        <w:tc>
          <w:tcPr>
            <w:tcW w:w="1559" w:type="dxa"/>
            <w:tcBorders>
              <w:top w:val="single" w:sz="4" w:space="0" w:color="auto"/>
              <w:left w:val="single" w:sz="4" w:space="0" w:color="auto"/>
              <w:bottom w:val="single" w:sz="4" w:space="0" w:color="auto"/>
              <w:right w:val="single" w:sz="4" w:space="0" w:color="auto"/>
            </w:tcBorders>
          </w:tcPr>
          <w:p w14:paraId="0ECDA5E8" w14:textId="77777777" w:rsidR="009705A9" w:rsidRPr="008572F9" w:rsidRDefault="009705A9" w:rsidP="009705A9">
            <w:pPr>
              <w:spacing w:line="360" w:lineRule="auto"/>
              <w:jc w:val="center"/>
            </w:pPr>
            <w:r w:rsidRPr="2E792D10">
              <w:t>A, I, P</w:t>
            </w:r>
          </w:p>
        </w:tc>
      </w:tr>
      <w:tr w:rsidR="009070D2" w:rsidRPr="008572F9" w14:paraId="00025E92" w14:textId="77777777" w:rsidTr="61E54B4B">
        <w:trPr>
          <w:trHeight w:val="300"/>
        </w:trPr>
        <w:tc>
          <w:tcPr>
            <w:tcW w:w="8301" w:type="dxa"/>
            <w:tcBorders>
              <w:top w:val="single" w:sz="4" w:space="0" w:color="auto"/>
              <w:left w:val="single" w:sz="4" w:space="0" w:color="auto"/>
              <w:bottom w:val="single" w:sz="4" w:space="0" w:color="auto"/>
            </w:tcBorders>
          </w:tcPr>
          <w:p w14:paraId="34C684E7" w14:textId="0C2100B9" w:rsidR="009070D2" w:rsidRPr="2E792D10" w:rsidRDefault="009070D2" w:rsidP="009705A9">
            <w:pPr>
              <w:spacing w:line="360" w:lineRule="auto"/>
            </w:pPr>
            <w:r>
              <w:t xml:space="preserve">Experience </w:t>
            </w:r>
            <w:r w:rsidRPr="1A154C84">
              <w:t xml:space="preserve">of </w:t>
            </w:r>
            <w:r>
              <w:t xml:space="preserve">relevant specialist </w:t>
            </w:r>
            <w:r w:rsidRPr="1A154C84">
              <w:t>systems</w:t>
            </w:r>
            <w:r w:rsidR="003B6253">
              <w:t xml:space="preserve"> </w:t>
            </w:r>
            <w:r w:rsidR="003F460D">
              <w:t xml:space="preserve">and technologies </w:t>
            </w:r>
            <w:r w:rsidR="003B6253">
              <w:t xml:space="preserve">to support research, </w:t>
            </w:r>
            <w:r w:rsidRPr="1A154C84">
              <w:t xml:space="preserve">for example </w:t>
            </w:r>
            <w:r>
              <w:t>research repositories or current research information systems</w:t>
            </w:r>
          </w:p>
        </w:tc>
        <w:tc>
          <w:tcPr>
            <w:tcW w:w="1559" w:type="dxa"/>
            <w:tcBorders>
              <w:top w:val="single" w:sz="4" w:space="0" w:color="auto"/>
              <w:left w:val="single" w:sz="4" w:space="0" w:color="auto"/>
              <w:bottom w:val="single" w:sz="4" w:space="0" w:color="auto"/>
              <w:right w:val="single" w:sz="4" w:space="0" w:color="auto"/>
            </w:tcBorders>
          </w:tcPr>
          <w:p w14:paraId="3EE55BDF" w14:textId="116BBCCC" w:rsidR="009070D2" w:rsidRPr="2E792D10" w:rsidRDefault="009070D2" w:rsidP="009705A9">
            <w:pPr>
              <w:spacing w:line="360" w:lineRule="auto"/>
              <w:jc w:val="center"/>
            </w:pPr>
            <w:r>
              <w:t>A, I</w:t>
            </w:r>
          </w:p>
        </w:tc>
      </w:tr>
      <w:tr w:rsidR="009705A9" w:rsidRPr="008572F9" w14:paraId="421D665B" w14:textId="77777777" w:rsidTr="61E54B4B">
        <w:trPr>
          <w:trHeight w:val="300"/>
        </w:trPr>
        <w:tc>
          <w:tcPr>
            <w:tcW w:w="8301" w:type="dxa"/>
            <w:tcBorders>
              <w:top w:val="single" w:sz="4" w:space="0" w:color="auto"/>
              <w:left w:val="single" w:sz="4" w:space="0" w:color="auto"/>
              <w:bottom w:val="single" w:sz="4" w:space="0" w:color="auto"/>
            </w:tcBorders>
            <w:shd w:val="clear" w:color="auto" w:fill="E6E6E6"/>
          </w:tcPr>
          <w:p w14:paraId="17730875" w14:textId="77777777" w:rsidR="009705A9" w:rsidRPr="008572F9" w:rsidRDefault="009705A9" w:rsidP="009705A9">
            <w:pPr>
              <w:spacing w:after="0" w:line="360" w:lineRule="auto"/>
              <w:rPr>
                <w:b/>
                <w:bCs/>
              </w:rPr>
            </w:pPr>
            <w:r w:rsidRPr="4923A367">
              <w:rPr>
                <w:b/>
                <w:bCs/>
              </w:rPr>
              <w:t>Essential Criteria 3 – Knowledge</w:t>
            </w:r>
          </w:p>
        </w:tc>
        <w:tc>
          <w:tcPr>
            <w:tcW w:w="1559" w:type="dxa"/>
            <w:tcBorders>
              <w:top w:val="single" w:sz="4" w:space="0" w:color="auto"/>
              <w:left w:val="single" w:sz="4" w:space="0" w:color="auto"/>
              <w:bottom w:val="single" w:sz="4" w:space="0" w:color="auto"/>
              <w:right w:val="single" w:sz="4" w:space="0" w:color="auto"/>
            </w:tcBorders>
          </w:tcPr>
          <w:p w14:paraId="33183105" w14:textId="77777777" w:rsidR="009705A9" w:rsidRPr="008572F9" w:rsidRDefault="009705A9" w:rsidP="009705A9">
            <w:pPr>
              <w:spacing w:line="360" w:lineRule="auto"/>
              <w:jc w:val="center"/>
            </w:pPr>
          </w:p>
        </w:tc>
      </w:tr>
      <w:tr w:rsidR="009705A9" w:rsidRPr="008572F9" w14:paraId="083A3C26" w14:textId="77777777" w:rsidTr="61E54B4B">
        <w:trPr>
          <w:trHeight w:val="300"/>
        </w:trPr>
        <w:tc>
          <w:tcPr>
            <w:tcW w:w="8301" w:type="dxa"/>
            <w:tcBorders>
              <w:top w:val="single" w:sz="4" w:space="0" w:color="auto"/>
              <w:left w:val="single" w:sz="4" w:space="0" w:color="auto"/>
              <w:bottom w:val="single" w:sz="4" w:space="0" w:color="auto"/>
            </w:tcBorders>
          </w:tcPr>
          <w:p w14:paraId="7CEC8D38" w14:textId="39F024E8" w:rsidR="009705A9" w:rsidRPr="008572F9" w:rsidRDefault="009705A9" w:rsidP="009705A9">
            <w:pPr>
              <w:spacing w:line="360" w:lineRule="auto"/>
            </w:pPr>
            <w:r w:rsidRPr="2E792D10">
              <w:t>Knowledge of current issues</w:t>
            </w:r>
            <w:r w:rsidR="00AF1F80">
              <w:t xml:space="preserve">, </w:t>
            </w:r>
            <w:r w:rsidRPr="2E792D10">
              <w:t xml:space="preserve">developments </w:t>
            </w:r>
            <w:r w:rsidR="00AF1F80">
              <w:t xml:space="preserve">and policy </w:t>
            </w:r>
            <w:r w:rsidRPr="2E792D10">
              <w:t xml:space="preserve">within </w:t>
            </w:r>
            <w:r w:rsidR="00157013">
              <w:t>research</w:t>
            </w:r>
            <w:r w:rsidR="00756939">
              <w:t xml:space="preserve">, </w:t>
            </w:r>
            <w:r w:rsidR="0087634B">
              <w:t xml:space="preserve">open access </w:t>
            </w:r>
            <w:r w:rsidR="000F6B26">
              <w:t>publishing</w:t>
            </w:r>
            <w:r w:rsidR="00756939">
              <w:t xml:space="preserve">, copyright </w:t>
            </w:r>
            <w:r w:rsidR="0087634B">
              <w:t xml:space="preserve">and </w:t>
            </w:r>
            <w:r w:rsidR="00296828">
              <w:t>licensing</w:t>
            </w:r>
          </w:p>
        </w:tc>
        <w:tc>
          <w:tcPr>
            <w:tcW w:w="1559" w:type="dxa"/>
            <w:tcBorders>
              <w:top w:val="single" w:sz="4" w:space="0" w:color="auto"/>
              <w:left w:val="single" w:sz="4" w:space="0" w:color="auto"/>
              <w:bottom w:val="single" w:sz="4" w:space="0" w:color="auto"/>
              <w:right w:val="single" w:sz="4" w:space="0" w:color="auto"/>
            </w:tcBorders>
          </w:tcPr>
          <w:p w14:paraId="19F28738" w14:textId="77777777" w:rsidR="009705A9" w:rsidRPr="008572F9" w:rsidRDefault="009705A9" w:rsidP="009705A9">
            <w:pPr>
              <w:spacing w:line="360" w:lineRule="auto"/>
              <w:jc w:val="center"/>
            </w:pPr>
            <w:r w:rsidRPr="2E792D10">
              <w:t>A, I, P</w:t>
            </w:r>
          </w:p>
        </w:tc>
      </w:tr>
      <w:tr w:rsidR="0097673C" w:rsidRPr="008572F9" w14:paraId="795FE8FA" w14:textId="77777777" w:rsidTr="61E54B4B">
        <w:trPr>
          <w:trHeight w:val="300"/>
        </w:trPr>
        <w:tc>
          <w:tcPr>
            <w:tcW w:w="8301" w:type="dxa"/>
            <w:tcBorders>
              <w:top w:val="single" w:sz="4" w:space="0" w:color="auto"/>
              <w:left w:val="single" w:sz="4" w:space="0" w:color="auto"/>
              <w:bottom w:val="single" w:sz="4" w:space="0" w:color="auto"/>
            </w:tcBorders>
          </w:tcPr>
          <w:p w14:paraId="60F70DDA" w14:textId="1AD50B04" w:rsidR="0097673C" w:rsidRDefault="0097673C" w:rsidP="009705A9">
            <w:pPr>
              <w:spacing w:line="360" w:lineRule="auto"/>
            </w:pPr>
            <w:r w:rsidRPr="1A154C84">
              <w:t>Knowledge of cataloguing</w:t>
            </w:r>
            <w:r w:rsidR="00C364AB">
              <w:t xml:space="preserve">, </w:t>
            </w:r>
            <w:r w:rsidRPr="1A154C84">
              <w:t>metadata and data interchange formats and standards</w:t>
            </w:r>
            <w:r w:rsidR="004376A4">
              <w:t xml:space="preserve"> relevant to open research and </w:t>
            </w:r>
            <w:r w:rsidR="0061319A">
              <w:t>publishing</w:t>
            </w:r>
          </w:p>
        </w:tc>
        <w:tc>
          <w:tcPr>
            <w:tcW w:w="1559" w:type="dxa"/>
            <w:tcBorders>
              <w:top w:val="single" w:sz="4" w:space="0" w:color="auto"/>
              <w:left w:val="single" w:sz="4" w:space="0" w:color="auto"/>
              <w:bottom w:val="single" w:sz="4" w:space="0" w:color="auto"/>
              <w:right w:val="single" w:sz="4" w:space="0" w:color="auto"/>
            </w:tcBorders>
          </w:tcPr>
          <w:p w14:paraId="00DB5531" w14:textId="67CC5CF3" w:rsidR="0097673C" w:rsidRPr="2E792D10" w:rsidRDefault="00CE6101" w:rsidP="009705A9">
            <w:pPr>
              <w:spacing w:line="360" w:lineRule="auto"/>
              <w:jc w:val="center"/>
            </w:pPr>
            <w:r>
              <w:t>A, I</w:t>
            </w:r>
          </w:p>
        </w:tc>
      </w:tr>
      <w:tr w:rsidR="009705A9" w:rsidRPr="008572F9" w14:paraId="6DE7FDE7" w14:textId="77777777" w:rsidTr="61E54B4B">
        <w:trPr>
          <w:trHeight w:val="300"/>
        </w:trPr>
        <w:tc>
          <w:tcPr>
            <w:tcW w:w="8301" w:type="dxa"/>
            <w:tcBorders>
              <w:top w:val="single" w:sz="4" w:space="0" w:color="auto"/>
              <w:left w:val="single" w:sz="4" w:space="0" w:color="auto"/>
              <w:bottom w:val="single" w:sz="4" w:space="0" w:color="auto"/>
            </w:tcBorders>
          </w:tcPr>
          <w:p w14:paraId="1D2626A5" w14:textId="1D257ED3" w:rsidR="009705A9" w:rsidRDefault="009705A9" w:rsidP="009705A9">
            <w:pPr>
              <w:spacing w:line="360" w:lineRule="auto"/>
            </w:pPr>
            <w:r>
              <w:t>Knowledge of current and emerging methodologies and practices</w:t>
            </w:r>
            <w:r w:rsidR="00D1606C">
              <w:t xml:space="preserve"> of open research</w:t>
            </w:r>
            <w:r w:rsidR="00232A01">
              <w:t xml:space="preserve">, </w:t>
            </w:r>
            <w:r w:rsidR="003E6F3E">
              <w:t>throughout the research lifecycle</w:t>
            </w:r>
          </w:p>
        </w:tc>
        <w:tc>
          <w:tcPr>
            <w:tcW w:w="1559" w:type="dxa"/>
            <w:tcBorders>
              <w:top w:val="single" w:sz="4" w:space="0" w:color="auto"/>
              <w:left w:val="single" w:sz="4" w:space="0" w:color="auto"/>
              <w:bottom w:val="single" w:sz="4" w:space="0" w:color="auto"/>
              <w:right w:val="single" w:sz="4" w:space="0" w:color="auto"/>
            </w:tcBorders>
          </w:tcPr>
          <w:p w14:paraId="5BA54229" w14:textId="77777777" w:rsidR="009705A9" w:rsidRPr="008572F9" w:rsidRDefault="009705A9" w:rsidP="009705A9">
            <w:pPr>
              <w:spacing w:line="360" w:lineRule="auto"/>
              <w:jc w:val="center"/>
            </w:pPr>
            <w:r w:rsidRPr="2E792D10">
              <w:t>A, I</w:t>
            </w:r>
          </w:p>
        </w:tc>
      </w:tr>
      <w:tr w:rsidR="009705A9" w14:paraId="5FD76E17" w14:textId="77777777" w:rsidTr="61E54B4B">
        <w:trPr>
          <w:trHeight w:val="300"/>
        </w:trPr>
        <w:tc>
          <w:tcPr>
            <w:tcW w:w="8301" w:type="dxa"/>
            <w:tcBorders>
              <w:top w:val="single" w:sz="4" w:space="0" w:color="auto"/>
              <w:left w:val="single" w:sz="4" w:space="0" w:color="auto"/>
              <w:bottom w:val="single" w:sz="4" w:space="0" w:color="auto"/>
            </w:tcBorders>
          </w:tcPr>
          <w:p w14:paraId="006A6E54" w14:textId="23B1CF91" w:rsidR="009705A9" w:rsidRDefault="009705A9" w:rsidP="009705A9">
            <w:pPr>
              <w:spacing w:line="360" w:lineRule="auto"/>
            </w:pPr>
            <w:r w:rsidRPr="1749CCFF">
              <w:t xml:space="preserve">Knowledge of current and emerging </w:t>
            </w:r>
            <w:r w:rsidR="00D1606C" w:rsidRPr="1749CCFF">
              <w:t>technology</w:t>
            </w:r>
            <w:r w:rsidRPr="1749CCFF">
              <w:t xml:space="preserve"> relevant to role</w:t>
            </w:r>
          </w:p>
        </w:tc>
        <w:tc>
          <w:tcPr>
            <w:tcW w:w="1559" w:type="dxa"/>
            <w:tcBorders>
              <w:top w:val="single" w:sz="4" w:space="0" w:color="auto"/>
              <w:left w:val="single" w:sz="4" w:space="0" w:color="auto"/>
              <w:bottom w:val="single" w:sz="4" w:space="0" w:color="auto"/>
              <w:right w:val="single" w:sz="4" w:space="0" w:color="auto"/>
            </w:tcBorders>
          </w:tcPr>
          <w:p w14:paraId="5455A419" w14:textId="54D5DD0B" w:rsidR="009705A9" w:rsidRDefault="00680253" w:rsidP="009705A9">
            <w:pPr>
              <w:spacing w:line="360" w:lineRule="auto"/>
              <w:jc w:val="center"/>
            </w:pPr>
            <w:r>
              <w:t>A, I</w:t>
            </w:r>
          </w:p>
        </w:tc>
      </w:tr>
      <w:tr w:rsidR="0092601A" w14:paraId="6D51F162" w14:textId="77777777" w:rsidTr="61E54B4B">
        <w:trPr>
          <w:trHeight w:val="300"/>
        </w:trPr>
        <w:tc>
          <w:tcPr>
            <w:tcW w:w="8301" w:type="dxa"/>
            <w:tcBorders>
              <w:top w:val="single" w:sz="4" w:space="0" w:color="auto"/>
              <w:left w:val="single" w:sz="4" w:space="0" w:color="auto"/>
              <w:bottom w:val="single" w:sz="4" w:space="0" w:color="auto"/>
            </w:tcBorders>
          </w:tcPr>
          <w:p w14:paraId="75900DD2" w14:textId="5D8B1E72" w:rsidR="0092601A" w:rsidRPr="1A154C84" w:rsidRDefault="0092601A" w:rsidP="0092601A">
            <w:pPr>
              <w:spacing w:line="360" w:lineRule="auto"/>
            </w:pPr>
            <w:r w:rsidRPr="1A154C84">
              <w:t>Knowledge of Critical Librarianship or critical information literacy and its role in academic libraries</w:t>
            </w:r>
          </w:p>
        </w:tc>
        <w:tc>
          <w:tcPr>
            <w:tcW w:w="1559" w:type="dxa"/>
            <w:tcBorders>
              <w:top w:val="single" w:sz="4" w:space="0" w:color="auto"/>
              <w:left w:val="single" w:sz="4" w:space="0" w:color="auto"/>
              <w:bottom w:val="single" w:sz="4" w:space="0" w:color="auto"/>
              <w:right w:val="single" w:sz="4" w:space="0" w:color="auto"/>
            </w:tcBorders>
          </w:tcPr>
          <w:p w14:paraId="326F27AD" w14:textId="27D8BE34" w:rsidR="0092601A" w:rsidRDefault="0092601A" w:rsidP="0092601A">
            <w:pPr>
              <w:spacing w:line="360" w:lineRule="auto"/>
              <w:jc w:val="center"/>
            </w:pPr>
            <w:r>
              <w:t>A, I</w:t>
            </w:r>
          </w:p>
        </w:tc>
      </w:tr>
      <w:tr w:rsidR="0092601A" w14:paraId="089BF39E" w14:textId="77777777" w:rsidTr="61E54B4B">
        <w:trPr>
          <w:trHeight w:val="300"/>
        </w:trPr>
        <w:tc>
          <w:tcPr>
            <w:tcW w:w="8301" w:type="dxa"/>
            <w:tcBorders>
              <w:top w:val="single" w:sz="4" w:space="0" w:color="auto"/>
              <w:left w:val="single" w:sz="4" w:space="0" w:color="auto"/>
              <w:bottom w:val="single" w:sz="4" w:space="0" w:color="auto"/>
            </w:tcBorders>
          </w:tcPr>
          <w:p w14:paraId="647CF30A" w14:textId="7064E34E" w:rsidR="0092601A" w:rsidRPr="1A154C84" w:rsidRDefault="0092601A" w:rsidP="0092601A">
            <w:pPr>
              <w:spacing w:line="360" w:lineRule="auto"/>
            </w:pPr>
            <w:r w:rsidRPr="1A154C84">
              <w:t>Knowledge of equity, diversity and inclusion principles relevant to the role</w:t>
            </w:r>
          </w:p>
        </w:tc>
        <w:tc>
          <w:tcPr>
            <w:tcW w:w="1559" w:type="dxa"/>
            <w:tcBorders>
              <w:top w:val="single" w:sz="4" w:space="0" w:color="auto"/>
              <w:left w:val="single" w:sz="4" w:space="0" w:color="auto"/>
              <w:bottom w:val="single" w:sz="4" w:space="0" w:color="auto"/>
              <w:right w:val="single" w:sz="4" w:space="0" w:color="auto"/>
            </w:tcBorders>
          </w:tcPr>
          <w:p w14:paraId="2884C590" w14:textId="4CBB55CE" w:rsidR="0092601A" w:rsidRDefault="0092601A" w:rsidP="0092601A">
            <w:pPr>
              <w:spacing w:line="360" w:lineRule="auto"/>
              <w:jc w:val="center"/>
            </w:pPr>
            <w:r>
              <w:t>A, I</w:t>
            </w:r>
          </w:p>
        </w:tc>
      </w:tr>
      <w:tr w:rsidR="00196E09" w14:paraId="030A798B" w14:textId="77777777" w:rsidTr="009070D2">
        <w:trPr>
          <w:trHeight w:val="300"/>
        </w:trPr>
        <w:tc>
          <w:tcPr>
            <w:tcW w:w="8301" w:type="dxa"/>
            <w:tcBorders>
              <w:top w:val="single" w:sz="4" w:space="0" w:color="auto"/>
              <w:left w:val="single" w:sz="4" w:space="0" w:color="auto"/>
              <w:bottom w:val="single" w:sz="4" w:space="0" w:color="auto"/>
            </w:tcBorders>
            <w:shd w:val="clear" w:color="auto" w:fill="E8E8E8" w:themeFill="background2"/>
          </w:tcPr>
          <w:p w14:paraId="7D6DD777" w14:textId="63C7F91D" w:rsidR="00196E09" w:rsidRPr="1A154C84" w:rsidRDefault="009070D2" w:rsidP="009070D2">
            <w:pPr>
              <w:spacing w:after="0" w:line="360" w:lineRule="auto"/>
            </w:pPr>
            <w:r>
              <w:rPr>
                <w:b/>
                <w:bCs/>
              </w:rPr>
              <w:t xml:space="preserve">Desirable </w:t>
            </w:r>
            <w:r w:rsidRPr="4923A367">
              <w:rPr>
                <w:b/>
                <w:bCs/>
              </w:rPr>
              <w:t>Criteria 3 – Knowledge</w:t>
            </w:r>
          </w:p>
        </w:tc>
        <w:tc>
          <w:tcPr>
            <w:tcW w:w="1559" w:type="dxa"/>
            <w:tcBorders>
              <w:top w:val="single" w:sz="4" w:space="0" w:color="auto"/>
              <w:left w:val="single" w:sz="4" w:space="0" w:color="auto"/>
              <w:bottom w:val="single" w:sz="4" w:space="0" w:color="auto"/>
              <w:right w:val="single" w:sz="4" w:space="0" w:color="auto"/>
            </w:tcBorders>
          </w:tcPr>
          <w:p w14:paraId="79EFE3FE" w14:textId="77777777" w:rsidR="00196E09" w:rsidRDefault="00196E09" w:rsidP="0092601A">
            <w:pPr>
              <w:spacing w:line="360" w:lineRule="auto"/>
              <w:jc w:val="center"/>
            </w:pPr>
          </w:p>
        </w:tc>
      </w:tr>
      <w:tr w:rsidR="00196E09" w14:paraId="234A3028" w14:textId="77777777" w:rsidTr="61E54B4B">
        <w:trPr>
          <w:trHeight w:val="300"/>
        </w:trPr>
        <w:tc>
          <w:tcPr>
            <w:tcW w:w="8301" w:type="dxa"/>
            <w:tcBorders>
              <w:top w:val="single" w:sz="4" w:space="0" w:color="auto"/>
              <w:left w:val="single" w:sz="4" w:space="0" w:color="auto"/>
              <w:bottom w:val="single" w:sz="4" w:space="0" w:color="auto"/>
            </w:tcBorders>
          </w:tcPr>
          <w:p w14:paraId="099B6C2A" w14:textId="6B96D9BB" w:rsidR="00196E09" w:rsidRPr="1A154C84" w:rsidRDefault="00196E09" w:rsidP="00196E09">
            <w:pPr>
              <w:spacing w:line="360" w:lineRule="auto"/>
            </w:pPr>
            <w:r w:rsidRPr="2E792D10">
              <w:t xml:space="preserve">Knowledge of </w:t>
            </w:r>
            <w:r w:rsidR="0005459C">
              <w:t>practice research</w:t>
            </w:r>
          </w:p>
        </w:tc>
        <w:tc>
          <w:tcPr>
            <w:tcW w:w="1559" w:type="dxa"/>
            <w:tcBorders>
              <w:top w:val="single" w:sz="4" w:space="0" w:color="auto"/>
              <w:left w:val="single" w:sz="4" w:space="0" w:color="auto"/>
              <w:bottom w:val="single" w:sz="4" w:space="0" w:color="auto"/>
              <w:right w:val="single" w:sz="4" w:space="0" w:color="auto"/>
            </w:tcBorders>
          </w:tcPr>
          <w:p w14:paraId="2A914D2B" w14:textId="59F6F06C" w:rsidR="00196E09" w:rsidRDefault="0005459C" w:rsidP="00196E09">
            <w:pPr>
              <w:spacing w:line="360" w:lineRule="auto"/>
              <w:jc w:val="center"/>
            </w:pPr>
            <w:r>
              <w:t>A, I</w:t>
            </w:r>
          </w:p>
        </w:tc>
      </w:tr>
      <w:tr w:rsidR="00196E09" w:rsidRPr="008572F9" w14:paraId="78336ECB" w14:textId="77777777" w:rsidTr="61E54B4B">
        <w:trPr>
          <w:trHeight w:val="300"/>
        </w:trPr>
        <w:tc>
          <w:tcPr>
            <w:tcW w:w="8301" w:type="dxa"/>
            <w:tcBorders>
              <w:top w:val="single" w:sz="4" w:space="0" w:color="auto"/>
              <w:left w:val="single" w:sz="4" w:space="0" w:color="auto"/>
              <w:bottom w:val="single" w:sz="4" w:space="0" w:color="auto"/>
            </w:tcBorders>
            <w:shd w:val="clear" w:color="auto" w:fill="E0E0E0"/>
          </w:tcPr>
          <w:p w14:paraId="7EF9C3CA" w14:textId="71DC2C1B" w:rsidR="00196E09" w:rsidRPr="008572F9" w:rsidRDefault="00196E09" w:rsidP="00196E09">
            <w:pPr>
              <w:spacing w:line="360" w:lineRule="auto"/>
            </w:pPr>
            <w:r w:rsidRPr="1749CCFF">
              <w:rPr>
                <w:b/>
                <w:bCs/>
              </w:rPr>
              <w:t xml:space="preserve">Essential Criteria 4 </w:t>
            </w:r>
            <w:r w:rsidR="009070D2">
              <w:rPr>
                <w:b/>
                <w:bCs/>
              </w:rPr>
              <w:t>–</w:t>
            </w:r>
            <w:r w:rsidRPr="1749CCFF">
              <w:rPr>
                <w:b/>
                <w:bCs/>
              </w:rPr>
              <w:t xml:space="preserve"> Skills</w:t>
            </w:r>
          </w:p>
        </w:tc>
        <w:tc>
          <w:tcPr>
            <w:tcW w:w="1559" w:type="dxa"/>
            <w:tcBorders>
              <w:top w:val="single" w:sz="4" w:space="0" w:color="auto"/>
              <w:left w:val="single" w:sz="4" w:space="0" w:color="auto"/>
              <w:bottom w:val="single" w:sz="4" w:space="0" w:color="auto"/>
              <w:right w:val="single" w:sz="4" w:space="0" w:color="auto"/>
            </w:tcBorders>
          </w:tcPr>
          <w:p w14:paraId="4ED90F79" w14:textId="77777777" w:rsidR="00196E09" w:rsidRPr="008572F9" w:rsidRDefault="00196E09" w:rsidP="00196E09">
            <w:pPr>
              <w:spacing w:line="360" w:lineRule="auto"/>
              <w:jc w:val="center"/>
            </w:pPr>
          </w:p>
        </w:tc>
      </w:tr>
      <w:tr w:rsidR="00196E09" w:rsidRPr="008572F9" w14:paraId="601C48E7" w14:textId="77777777" w:rsidTr="61E54B4B">
        <w:trPr>
          <w:trHeight w:val="300"/>
        </w:trPr>
        <w:tc>
          <w:tcPr>
            <w:tcW w:w="8301" w:type="dxa"/>
            <w:tcBorders>
              <w:top w:val="single" w:sz="4" w:space="0" w:color="auto"/>
              <w:left w:val="single" w:sz="4" w:space="0" w:color="auto"/>
              <w:bottom w:val="single" w:sz="4" w:space="0" w:color="auto"/>
            </w:tcBorders>
          </w:tcPr>
          <w:p w14:paraId="2FF2AB07" w14:textId="3A0D2DC7" w:rsidR="00196E09" w:rsidRPr="008572F9" w:rsidRDefault="00196E09" w:rsidP="00196E09">
            <w:pPr>
              <w:spacing w:line="360" w:lineRule="auto"/>
            </w:pPr>
            <w:r w:rsidRPr="2E792D10">
              <w:t>Excellent multimodal communication skills required for liaison with students, staff and wider Goldsmiths teams</w:t>
            </w:r>
          </w:p>
        </w:tc>
        <w:tc>
          <w:tcPr>
            <w:tcW w:w="1559" w:type="dxa"/>
            <w:tcBorders>
              <w:top w:val="single" w:sz="4" w:space="0" w:color="auto"/>
              <w:left w:val="single" w:sz="4" w:space="0" w:color="auto"/>
              <w:bottom w:val="single" w:sz="4" w:space="0" w:color="auto"/>
              <w:right w:val="single" w:sz="4" w:space="0" w:color="auto"/>
            </w:tcBorders>
          </w:tcPr>
          <w:p w14:paraId="0B97F846" w14:textId="77777777" w:rsidR="00196E09" w:rsidRPr="008572F9" w:rsidRDefault="00196E09" w:rsidP="00196E09">
            <w:pPr>
              <w:spacing w:line="360" w:lineRule="auto"/>
              <w:jc w:val="center"/>
            </w:pPr>
            <w:r w:rsidRPr="2E792D10">
              <w:t>A, I, P</w:t>
            </w:r>
          </w:p>
        </w:tc>
      </w:tr>
      <w:tr w:rsidR="00196E09" w14:paraId="4A705CA7" w14:textId="77777777" w:rsidTr="61E54B4B">
        <w:trPr>
          <w:trHeight w:val="300"/>
        </w:trPr>
        <w:tc>
          <w:tcPr>
            <w:tcW w:w="8301" w:type="dxa"/>
            <w:tcBorders>
              <w:top w:val="single" w:sz="4" w:space="0" w:color="auto"/>
              <w:left w:val="single" w:sz="4" w:space="0" w:color="auto"/>
              <w:bottom w:val="single" w:sz="4" w:space="0" w:color="auto"/>
            </w:tcBorders>
          </w:tcPr>
          <w:p w14:paraId="24028335" w14:textId="65F73E99" w:rsidR="00196E09" w:rsidRDefault="00196E09" w:rsidP="00196E09">
            <w:pPr>
              <w:spacing w:after="0" w:line="360" w:lineRule="auto"/>
            </w:pPr>
            <w:r w:rsidRPr="2E792D10">
              <w:t xml:space="preserve">Excellent interpersonal skills with the ability to build strong working relationships across a large </w:t>
            </w:r>
            <w:proofErr w:type="spellStart"/>
            <w:r w:rsidRPr="2E792D10">
              <w:t>organisation</w:t>
            </w:r>
            <w:proofErr w:type="spellEnd"/>
          </w:p>
        </w:tc>
        <w:tc>
          <w:tcPr>
            <w:tcW w:w="1559" w:type="dxa"/>
            <w:tcBorders>
              <w:top w:val="single" w:sz="4" w:space="0" w:color="auto"/>
              <w:left w:val="single" w:sz="4" w:space="0" w:color="auto"/>
              <w:bottom w:val="single" w:sz="4" w:space="0" w:color="auto"/>
              <w:right w:val="single" w:sz="4" w:space="0" w:color="auto"/>
            </w:tcBorders>
          </w:tcPr>
          <w:p w14:paraId="3A6BB476" w14:textId="36731345" w:rsidR="00196E09" w:rsidRDefault="00196E09" w:rsidP="00196E09">
            <w:pPr>
              <w:spacing w:line="360" w:lineRule="auto"/>
              <w:jc w:val="center"/>
            </w:pPr>
          </w:p>
        </w:tc>
      </w:tr>
      <w:tr w:rsidR="00196E09" w14:paraId="45AD4ED4" w14:textId="77777777" w:rsidTr="61E54B4B">
        <w:trPr>
          <w:trHeight w:val="300"/>
        </w:trPr>
        <w:tc>
          <w:tcPr>
            <w:tcW w:w="8301" w:type="dxa"/>
            <w:tcBorders>
              <w:top w:val="single" w:sz="4" w:space="0" w:color="auto"/>
              <w:left w:val="single" w:sz="4" w:space="0" w:color="auto"/>
              <w:bottom w:val="single" w:sz="4" w:space="0" w:color="auto"/>
            </w:tcBorders>
          </w:tcPr>
          <w:p w14:paraId="0932B546" w14:textId="7C27F4BF" w:rsidR="00196E09" w:rsidRDefault="00196E09" w:rsidP="00196E09">
            <w:pPr>
              <w:spacing w:line="360" w:lineRule="auto"/>
            </w:pPr>
            <w:r w:rsidRPr="2E792D10">
              <w:t>Ability to act collegially, working as a team member to deliver service objectives</w:t>
            </w:r>
          </w:p>
        </w:tc>
        <w:tc>
          <w:tcPr>
            <w:tcW w:w="1559" w:type="dxa"/>
            <w:tcBorders>
              <w:top w:val="single" w:sz="4" w:space="0" w:color="auto"/>
              <w:left w:val="single" w:sz="4" w:space="0" w:color="auto"/>
              <w:bottom w:val="single" w:sz="4" w:space="0" w:color="auto"/>
              <w:right w:val="single" w:sz="4" w:space="0" w:color="auto"/>
            </w:tcBorders>
          </w:tcPr>
          <w:p w14:paraId="21B9C02E" w14:textId="25C95793" w:rsidR="00196E09" w:rsidRDefault="00196E09" w:rsidP="00196E09">
            <w:pPr>
              <w:spacing w:line="360" w:lineRule="auto"/>
              <w:jc w:val="center"/>
            </w:pPr>
          </w:p>
        </w:tc>
      </w:tr>
      <w:tr w:rsidR="00196E09" w14:paraId="4157A417" w14:textId="77777777" w:rsidTr="61E54B4B">
        <w:trPr>
          <w:trHeight w:val="300"/>
        </w:trPr>
        <w:tc>
          <w:tcPr>
            <w:tcW w:w="8301" w:type="dxa"/>
            <w:tcBorders>
              <w:top w:val="single" w:sz="4" w:space="0" w:color="auto"/>
              <w:left w:val="single" w:sz="4" w:space="0" w:color="auto"/>
              <w:bottom w:val="single" w:sz="4" w:space="0" w:color="auto"/>
            </w:tcBorders>
          </w:tcPr>
          <w:p w14:paraId="6A224CB7" w14:textId="6689DE21" w:rsidR="00196E09" w:rsidRDefault="00196E09" w:rsidP="00196E09">
            <w:pPr>
              <w:spacing w:line="360" w:lineRule="auto"/>
            </w:pPr>
            <w:r w:rsidRPr="2E792D10">
              <w:t xml:space="preserve">Ability to </w:t>
            </w:r>
            <w:proofErr w:type="spellStart"/>
            <w:r w:rsidRPr="2E792D10">
              <w:t>prioritise</w:t>
            </w:r>
            <w:proofErr w:type="spellEnd"/>
            <w:r w:rsidRPr="2E792D10">
              <w:t xml:space="preserve"> and manage workload in support of delivery of wider Library strategic objectives and aims</w:t>
            </w:r>
          </w:p>
        </w:tc>
        <w:tc>
          <w:tcPr>
            <w:tcW w:w="1559" w:type="dxa"/>
            <w:tcBorders>
              <w:top w:val="single" w:sz="4" w:space="0" w:color="auto"/>
              <w:left w:val="single" w:sz="4" w:space="0" w:color="auto"/>
              <w:bottom w:val="single" w:sz="4" w:space="0" w:color="auto"/>
              <w:right w:val="single" w:sz="4" w:space="0" w:color="auto"/>
            </w:tcBorders>
          </w:tcPr>
          <w:p w14:paraId="30F6EE8B" w14:textId="49152167" w:rsidR="00196E09" w:rsidRDefault="00196E09" w:rsidP="00196E09">
            <w:pPr>
              <w:spacing w:line="360" w:lineRule="auto"/>
              <w:jc w:val="center"/>
            </w:pPr>
            <w:r w:rsidRPr="2E792D10">
              <w:t>A, I</w:t>
            </w:r>
          </w:p>
        </w:tc>
      </w:tr>
      <w:tr w:rsidR="00196E09" w14:paraId="2919CEA8" w14:textId="77777777" w:rsidTr="000127BA">
        <w:trPr>
          <w:trHeight w:val="300"/>
        </w:trPr>
        <w:tc>
          <w:tcPr>
            <w:tcW w:w="8301" w:type="dxa"/>
            <w:tcBorders>
              <w:top w:val="single" w:sz="4" w:space="0" w:color="auto"/>
              <w:left w:val="single" w:sz="4" w:space="0" w:color="auto"/>
              <w:bottom w:val="single" w:sz="4" w:space="0" w:color="auto"/>
            </w:tcBorders>
            <w:shd w:val="clear" w:color="auto" w:fill="E0E0E0"/>
          </w:tcPr>
          <w:p w14:paraId="267DE8BD" w14:textId="4510C35B" w:rsidR="00196E09" w:rsidRDefault="00196E09" w:rsidP="00196E09">
            <w:pPr>
              <w:spacing w:after="0" w:line="360" w:lineRule="auto"/>
              <w:rPr>
                <w:b/>
                <w:bCs/>
              </w:rPr>
            </w:pPr>
            <w:r w:rsidRPr="2E792D10">
              <w:rPr>
                <w:b/>
                <w:bCs/>
              </w:rPr>
              <w:t>Essentia Criteria 5 - Additional Attributes</w:t>
            </w:r>
          </w:p>
        </w:tc>
        <w:tc>
          <w:tcPr>
            <w:tcW w:w="1559" w:type="dxa"/>
            <w:tcBorders>
              <w:top w:val="single" w:sz="4" w:space="0" w:color="auto"/>
              <w:left w:val="single" w:sz="4" w:space="0" w:color="auto"/>
              <w:bottom w:val="single" w:sz="4" w:space="0" w:color="auto"/>
              <w:right w:val="single" w:sz="4" w:space="0" w:color="auto"/>
            </w:tcBorders>
          </w:tcPr>
          <w:p w14:paraId="3E6DAA18" w14:textId="7D6918A1" w:rsidR="00196E09" w:rsidRDefault="00196E09" w:rsidP="00196E09">
            <w:pPr>
              <w:spacing w:line="360" w:lineRule="auto"/>
              <w:jc w:val="center"/>
            </w:pPr>
          </w:p>
        </w:tc>
      </w:tr>
      <w:tr w:rsidR="00196E09" w14:paraId="27B06732" w14:textId="77777777" w:rsidTr="000127BA">
        <w:trPr>
          <w:trHeight w:val="300"/>
        </w:trPr>
        <w:tc>
          <w:tcPr>
            <w:tcW w:w="8301" w:type="dxa"/>
            <w:tcBorders>
              <w:top w:val="single" w:sz="4" w:space="0" w:color="auto"/>
              <w:left w:val="single" w:sz="4" w:space="0" w:color="auto"/>
              <w:bottom w:val="single" w:sz="4" w:space="0" w:color="auto"/>
            </w:tcBorders>
          </w:tcPr>
          <w:p w14:paraId="0235D0D4" w14:textId="440A20E9" w:rsidR="00196E09" w:rsidRDefault="00196E09" w:rsidP="00196E09">
            <w:pPr>
              <w:spacing w:line="360" w:lineRule="auto"/>
            </w:pPr>
            <w:r w:rsidRPr="2E792D10">
              <w:t>Commitment to the delivery of exemplary service and a high level of user satisfaction</w:t>
            </w:r>
          </w:p>
        </w:tc>
        <w:tc>
          <w:tcPr>
            <w:tcW w:w="1559" w:type="dxa"/>
            <w:tcBorders>
              <w:top w:val="single" w:sz="4" w:space="0" w:color="auto"/>
              <w:left w:val="single" w:sz="4" w:space="0" w:color="auto"/>
              <w:bottom w:val="single" w:sz="4" w:space="0" w:color="auto"/>
              <w:right w:val="single" w:sz="4" w:space="0" w:color="auto"/>
            </w:tcBorders>
          </w:tcPr>
          <w:p w14:paraId="7B04B92E" w14:textId="7D3543B7" w:rsidR="00196E09" w:rsidRDefault="00196E09" w:rsidP="00196E09">
            <w:pPr>
              <w:spacing w:line="360" w:lineRule="auto"/>
              <w:jc w:val="center"/>
            </w:pPr>
            <w:r w:rsidRPr="2E792D10">
              <w:t>A, I</w:t>
            </w:r>
          </w:p>
        </w:tc>
      </w:tr>
      <w:tr w:rsidR="00196E09" w14:paraId="072F33AB" w14:textId="77777777" w:rsidTr="000127BA">
        <w:trPr>
          <w:trHeight w:val="300"/>
        </w:trPr>
        <w:tc>
          <w:tcPr>
            <w:tcW w:w="8301" w:type="dxa"/>
            <w:tcBorders>
              <w:top w:val="single" w:sz="4" w:space="0" w:color="auto"/>
              <w:left w:val="single" w:sz="4" w:space="0" w:color="auto"/>
              <w:bottom w:val="single" w:sz="4" w:space="0" w:color="auto"/>
            </w:tcBorders>
          </w:tcPr>
          <w:p w14:paraId="019F2272" w14:textId="7C092519" w:rsidR="00196E09" w:rsidRDefault="00196E09" w:rsidP="00196E09">
            <w:pPr>
              <w:spacing w:after="0"/>
            </w:pPr>
            <w:r w:rsidRPr="2E792D10">
              <w:t xml:space="preserve">Commitment </w:t>
            </w:r>
            <w:proofErr w:type="gramStart"/>
            <w:r w:rsidRPr="2E792D10">
              <w:t>to own</w:t>
            </w:r>
            <w:proofErr w:type="gramEnd"/>
            <w:r w:rsidRPr="2E792D10">
              <w:t xml:space="preserve"> continuing professional development</w:t>
            </w:r>
          </w:p>
        </w:tc>
        <w:tc>
          <w:tcPr>
            <w:tcW w:w="1559" w:type="dxa"/>
            <w:tcBorders>
              <w:top w:val="single" w:sz="4" w:space="0" w:color="auto"/>
              <w:left w:val="single" w:sz="4" w:space="0" w:color="auto"/>
              <w:bottom w:val="single" w:sz="4" w:space="0" w:color="auto"/>
              <w:right w:val="single" w:sz="4" w:space="0" w:color="auto"/>
            </w:tcBorders>
          </w:tcPr>
          <w:p w14:paraId="76F8F0DA" w14:textId="4E36073A" w:rsidR="00196E09" w:rsidRDefault="00196E09" w:rsidP="00196E09">
            <w:pPr>
              <w:spacing w:line="360" w:lineRule="auto"/>
              <w:jc w:val="center"/>
            </w:pPr>
            <w:r w:rsidRPr="2E792D10">
              <w:t>A, I</w:t>
            </w:r>
          </w:p>
        </w:tc>
      </w:tr>
    </w:tbl>
    <w:p w14:paraId="1C1BCAC9" w14:textId="77777777" w:rsidR="003E572C" w:rsidRDefault="003E572C" w:rsidP="000127BA">
      <w:pPr>
        <w:pStyle w:val="BodyText3"/>
        <w:spacing w:line="360" w:lineRule="auto"/>
        <w:ind w:right="-716"/>
        <w:jc w:val="left"/>
        <w:rPr>
          <w:rFonts w:asciiTheme="minorHAnsi" w:eastAsiaTheme="minorEastAsia" w:hAnsiTheme="minorHAnsi" w:cstheme="minorBidi"/>
          <w:b/>
          <w:bCs/>
          <w:spacing w:val="-2"/>
          <w:sz w:val="24"/>
          <w:szCs w:val="24"/>
        </w:rPr>
      </w:pPr>
    </w:p>
    <w:p w14:paraId="2BE4597B" w14:textId="09CB1FE8" w:rsidR="000127BA" w:rsidRPr="008572F9" w:rsidRDefault="00315EAC" w:rsidP="0084203E">
      <w:pPr>
        <w:pStyle w:val="BodyText3"/>
        <w:spacing w:line="360" w:lineRule="auto"/>
        <w:ind w:right="0"/>
        <w:jc w:val="left"/>
        <w:rPr>
          <w:rFonts w:asciiTheme="minorHAnsi" w:eastAsiaTheme="minorEastAsia" w:hAnsiTheme="minorHAnsi" w:cstheme="minorBidi"/>
          <w:b/>
          <w:bCs/>
          <w:spacing w:val="-2"/>
          <w:sz w:val="24"/>
          <w:szCs w:val="24"/>
        </w:rPr>
      </w:pPr>
      <w:r>
        <w:rPr>
          <w:rFonts w:asciiTheme="minorHAnsi" w:eastAsiaTheme="minorEastAsia" w:hAnsiTheme="minorHAnsi" w:cstheme="minorBidi"/>
          <w:b/>
          <w:bCs/>
          <w:spacing w:val="-2"/>
          <w:sz w:val="24"/>
          <w:szCs w:val="24"/>
        </w:rPr>
        <w:t>July 2025</w:t>
      </w:r>
    </w:p>
    <w:sectPr w:rsidR="000127BA" w:rsidRPr="008572F9" w:rsidSect="00971971">
      <w:headerReference w:type="even" r:id="rId11"/>
      <w:headerReference w:type="default" r:id="rId12"/>
      <w:footerReference w:type="even" r:id="rId13"/>
      <w:footerReference w:type="default" r:id="rId14"/>
      <w:headerReference w:type="first" r:id="rId15"/>
      <w:footerReference w:type="first" r:id="rId16"/>
      <w:pgSz w:w="11907" w:h="16840" w:code="9"/>
      <w:pgMar w:top="1134" w:right="1269" w:bottom="1134" w:left="1701" w:header="567" w:footer="56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3ADE5" w14:textId="77777777" w:rsidR="009750E8" w:rsidRDefault="009750E8">
      <w:pPr>
        <w:spacing w:after="0" w:line="240" w:lineRule="auto"/>
      </w:pPr>
      <w:r>
        <w:separator/>
      </w:r>
    </w:p>
  </w:endnote>
  <w:endnote w:type="continuationSeparator" w:id="0">
    <w:p w14:paraId="57BBFA21" w14:textId="77777777" w:rsidR="009750E8" w:rsidRDefault="009750E8">
      <w:pPr>
        <w:spacing w:after="0" w:line="240" w:lineRule="auto"/>
      </w:pPr>
      <w:r>
        <w:continuationSeparator/>
      </w:r>
    </w:p>
  </w:endnote>
  <w:endnote w:type="continuationNotice" w:id="1">
    <w:p w14:paraId="4686CD53" w14:textId="77777777" w:rsidR="009750E8" w:rsidRDefault="00975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otham">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9D8F" w14:textId="77777777" w:rsidR="007B26FF" w:rsidRDefault="007B2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124F" w14:textId="77777777" w:rsidR="007B26FF" w:rsidRDefault="00FF447C" w:rsidP="004A57BB">
    <w:pPr>
      <w:pStyle w:val="Footer"/>
    </w:pPr>
    <w:r>
      <w:fldChar w:fldCharType="begin"/>
    </w:r>
    <w:r>
      <w:instrText xml:space="preserve"> PAGE   \* MERGEFORMAT </w:instrText>
    </w:r>
    <w:r>
      <w:fldChar w:fldCharType="separate"/>
    </w:r>
    <w:r>
      <w:rPr>
        <w:noProof/>
      </w:rPr>
      <w:t>8</w:t>
    </w:r>
    <w:r>
      <w:rPr>
        <w:noProof/>
      </w:rPr>
      <w:fldChar w:fldCharType="end"/>
    </w:r>
    <w:r>
      <w:rPr>
        <w:noProof/>
      </w:rPr>
      <w:t xml:space="preserve"> Goldsmiths, University of London, New Cross, London, SE14 6NW</w:t>
    </w:r>
  </w:p>
  <w:p w14:paraId="25DE20FD" w14:textId="77777777" w:rsidR="007B26FF" w:rsidRDefault="007B26FF" w:rsidP="004A57BB">
    <w:pPr>
      <w:pStyle w:val="Footer"/>
      <w:tabs>
        <w:tab w:val="left" w:pos="4200"/>
        <w:tab w:val="center" w:pos="446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BE89" w14:textId="77777777" w:rsidR="007B26FF" w:rsidRDefault="007B2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C0259" w14:textId="77777777" w:rsidR="009750E8" w:rsidRDefault="009750E8">
      <w:pPr>
        <w:spacing w:after="0" w:line="240" w:lineRule="auto"/>
      </w:pPr>
      <w:r>
        <w:separator/>
      </w:r>
    </w:p>
  </w:footnote>
  <w:footnote w:type="continuationSeparator" w:id="0">
    <w:p w14:paraId="028673F0" w14:textId="77777777" w:rsidR="009750E8" w:rsidRDefault="009750E8">
      <w:pPr>
        <w:spacing w:after="0" w:line="240" w:lineRule="auto"/>
      </w:pPr>
      <w:r>
        <w:continuationSeparator/>
      </w:r>
    </w:p>
  </w:footnote>
  <w:footnote w:type="continuationNotice" w:id="1">
    <w:p w14:paraId="3FBE217C" w14:textId="77777777" w:rsidR="009750E8" w:rsidRDefault="009750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CAFD" w14:textId="77777777" w:rsidR="007B26FF" w:rsidRDefault="007B2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CA1F" w14:textId="77777777" w:rsidR="007B26FF" w:rsidRDefault="007B2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5883" w14:textId="77777777" w:rsidR="007B26FF" w:rsidRDefault="007B2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73C3"/>
    <w:multiLevelType w:val="hybridMultilevel"/>
    <w:tmpl w:val="FFFFFFFF"/>
    <w:lvl w:ilvl="0" w:tplc="F026AC14">
      <w:start w:val="1"/>
      <w:numFmt w:val="decimal"/>
      <w:lvlText w:val="%1."/>
      <w:lvlJc w:val="left"/>
      <w:pPr>
        <w:ind w:left="720" w:hanging="360"/>
      </w:pPr>
    </w:lvl>
    <w:lvl w:ilvl="1" w:tplc="03123CDC">
      <w:start w:val="1"/>
      <w:numFmt w:val="lowerLetter"/>
      <w:lvlText w:val="%2."/>
      <w:lvlJc w:val="left"/>
      <w:pPr>
        <w:ind w:left="1440" w:hanging="360"/>
      </w:pPr>
    </w:lvl>
    <w:lvl w:ilvl="2" w:tplc="226E19D6">
      <w:start w:val="1"/>
      <w:numFmt w:val="lowerRoman"/>
      <w:lvlText w:val="%3."/>
      <w:lvlJc w:val="right"/>
      <w:pPr>
        <w:ind w:left="2160" w:hanging="180"/>
      </w:pPr>
    </w:lvl>
    <w:lvl w:ilvl="3" w:tplc="A9909A68">
      <w:start w:val="1"/>
      <w:numFmt w:val="decimal"/>
      <w:lvlText w:val="%4."/>
      <w:lvlJc w:val="left"/>
      <w:pPr>
        <w:ind w:left="2880" w:hanging="360"/>
      </w:pPr>
    </w:lvl>
    <w:lvl w:ilvl="4" w:tplc="1D5A6D68">
      <w:start w:val="1"/>
      <w:numFmt w:val="lowerLetter"/>
      <w:lvlText w:val="%5."/>
      <w:lvlJc w:val="left"/>
      <w:pPr>
        <w:ind w:left="3600" w:hanging="360"/>
      </w:pPr>
    </w:lvl>
    <w:lvl w:ilvl="5" w:tplc="AE742582">
      <w:start w:val="1"/>
      <w:numFmt w:val="lowerRoman"/>
      <w:lvlText w:val="%6."/>
      <w:lvlJc w:val="right"/>
      <w:pPr>
        <w:ind w:left="4320" w:hanging="180"/>
      </w:pPr>
    </w:lvl>
    <w:lvl w:ilvl="6" w:tplc="61C2C458">
      <w:start w:val="1"/>
      <w:numFmt w:val="decimal"/>
      <w:lvlText w:val="%7."/>
      <w:lvlJc w:val="left"/>
      <w:pPr>
        <w:ind w:left="5040" w:hanging="360"/>
      </w:pPr>
    </w:lvl>
    <w:lvl w:ilvl="7" w:tplc="0AD6F7A0">
      <w:start w:val="1"/>
      <w:numFmt w:val="lowerLetter"/>
      <w:lvlText w:val="%8."/>
      <w:lvlJc w:val="left"/>
      <w:pPr>
        <w:ind w:left="5760" w:hanging="360"/>
      </w:pPr>
    </w:lvl>
    <w:lvl w:ilvl="8" w:tplc="6AAEF890">
      <w:start w:val="1"/>
      <w:numFmt w:val="lowerRoman"/>
      <w:lvlText w:val="%9."/>
      <w:lvlJc w:val="right"/>
      <w:pPr>
        <w:ind w:left="6480" w:hanging="180"/>
      </w:pPr>
    </w:lvl>
  </w:abstractNum>
  <w:abstractNum w:abstractNumId="1" w15:restartNumberingAfterBreak="0">
    <w:nsid w:val="0C401539"/>
    <w:multiLevelType w:val="hybridMultilevel"/>
    <w:tmpl w:val="FFFFFFFF"/>
    <w:lvl w:ilvl="0" w:tplc="8FD8B6AE">
      <w:start w:val="1"/>
      <w:numFmt w:val="bullet"/>
      <w:lvlText w:val=""/>
      <w:lvlJc w:val="left"/>
      <w:pPr>
        <w:ind w:left="720" w:hanging="360"/>
      </w:pPr>
      <w:rPr>
        <w:rFonts w:ascii="Symbol" w:hAnsi="Symbol" w:hint="default"/>
      </w:rPr>
    </w:lvl>
    <w:lvl w:ilvl="1" w:tplc="BB9E42DA">
      <w:start w:val="1"/>
      <w:numFmt w:val="bullet"/>
      <w:lvlText w:val="o"/>
      <w:lvlJc w:val="left"/>
      <w:pPr>
        <w:ind w:left="1440" w:hanging="360"/>
      </w:pPr>
      <w:rPr>
        <w:rFonts w:ascii="Courier New" w:hAnsi="Courier New" w:hint="default"/>
      </w:rPr>
    </w:lvl>
    <w:lvl w:ilvl="2" w:tplc="27A089CC">
      <w:start w:val="1"/>
      <w:numFmt w:val="bullet"/>
      <w:lvlText w:val=""/>
      <w:lvlJc w:val="left"/>
      <w:pPr>
        <w:ind w:left="2160" w:hanging="360"/>
      </w:pPr>
      <w:rPr>
        <w:rFonts w:ascii="Wingdings" w:hAnsi="Wingdings" w:hint="default"/>
      </w:rPr>
    </w:lvl>
    <w:lvl w:ilvl="3" w:tplc="FDAA062E">
      <w:start w:val="1"/>
      <w:numFmt w:val="bullet"/>
      <w:lvlText w:val=""/>
      <w:lvlJc w:val="left"/>
      <w:pPr>
        <w:ind w:left="2880" w:hanging="360"/>
      </w:pPr>
      <w:rPr>
        <w:rFonts w:ascii="Symbol" w:hAnsi="Symbol" w:hint="default"/>
      </w:rPr>
    </w:lvl>
    <w:lvl w:ilvl="4" w:tplc="86561DC6">
      <w:start w:val="1"/>
      <w:numFmt w:val="bullet"/>
      <w:lvlText w:val="o"/>
      <w:lvlJc w:val="left"/>
      <w:pPr>
        <w:ind w:left="3600" w:hanging="360"/>
      </w:pPr>
      <w:rPr>
        <w:rFonts w:ascii="Courier New" w:hAnsi="Courier New" w:hint="default"/>
      </w:rPr>
    </w:lvl>
    <w:lvl w:ilvl="5" w:tplc="A126989E">
      <w:start w:val="1"/>
      <w:numFmt w:val="bullet"/>
      <w:lvlText w:val=""/>
      <w:lvlJc w:val="left"/>
      <w:pPr>
        <w:ind w:left="4320" w:hanging="360"/>
      </w:pPr>
      <w:rPr>
        <w:rFonts w:ascii="Wingdings" w:hAnsi="Wingdings" w:hint="default"/>
      </w:rPr>
    </w:lvl>
    <w:lvl w:ilvl="6" w:tplc="70446AA6">
      <w:start w:val="1"/>
      <w:numFmt w:val="bullet"/>
      <w:lvlText w:val=""/>
      <w:lvlJc w:val="left"/>
      <w:pPr>
        <w:ind w:left="5040" w:hanging="360"/>
      </w:pPr>
      <w:rPr>
        <w:rFonts w:ascii="Symbol" w:hAnsi="Symbol" w:hint="default"/>
      </w:rPr>
    </w:lvl>
    <w:lvl w:ilvl="7" w:tplc="E926D314">
      <w:start w:val="1"/>
      <w:numFmt w:val="bullet"/>
      <w:lvlText w:val="o"/>
      <w:lvlJc w:val="left"/>
      <w:pPr>
        <w:ind w:left="5760" w:hanging="360"/>
      </w:pPr>
      <w:rPr>
        <w:rFonts w:ascii="Courier New" w:hAnsi="Courier New" w:hint="default"/>
      </w:rPr>
    </w:lvl>
    <w:lvl w:ilvl="8" w:tplc="28E895AA">
      <w:start w:val="1"/>
      <w:numFmt w:val="bullet"/>
      <w:lvlText w:val=""/>
      <w:lvlJc w:val="left"/>
      <w:pPr>
        <w:ind w:left="6480" w:hanging="360"/>
      </w:pPr>
      <w:rPr>
        <w:rFonts w:ascii="Wingdings" w:hAnsi="Wingdings" w:hint="default"/>
      </w:rPr>
    </w:lvl>
  </w:abstractNum>
  <w:abstractNum w:abstractNumId="2" w15:restartNumberingAfterBreak="0">
    <w:nsid w:val="0D860E47"/>
    <w:multiLevelType w:val="hybridMultilevel"/>
    <w:tmpl w:val="D93EC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B6432B"/>
    <w:multiLevelType w:val="hybridMultilevel"/>
    <w:tmpl w:val="FFFFFFFF"/>
    <w:lvl w:ilvl="0" w:tplc="B5E47D92">
      <w:start w:val="5"/>
      <w:numFmt w:val="decimal"/>
      <w:lvlText w:val="%1."/>
      <w:lvlJc w:val="left"/>
      <w:pPr>
        <w:ind w:left="720" w:hanging="360"/>
      </w:pPr>
    </w:lvl>
    <w:lvl w:ilvl="1" w:tplc="C3BECC78">
      <w:start w:val="1"/>
      <w:numFmt w:val="lowerLetter"/>
      <w:lvlText w:val="%2."/>
      <w:lvlJc w:val="left"/>
      <w:pPr>
        <w:ind w:left="1440" w:hanging="360"/>
      </w:pPr>
    </w:lvl>
    <w:lvl w:ilvl="2" w:tplc="B6A2DF40">
      <w:start w:val="1"/>
      <w:numFmt w:val="lowerRoman"/>
      <w:lvlText w:val="%3."/>
      <w:lvlJc w:val="right"/>
      <w:pPr>
        <w:ind w:left="2160" w:hanging="180"/>
      </w:pPr>
    </w:lvl>
    <w:lvl w:ilvl="3" w:tplc="4D947B26">
      <w:start w:val="1"/>
      <w:numFmt w:val="decimal"/>
      <w:lvlText w:val="%4."/>
      <w:lvlJc w:val="left"/>
      <w:pPr>
        <w:ind w:left="2880" w:hanging="360"/>
      </w:pPr>
    </w:lvl>
    <w:lvl w:ilvl="4" w:tplc="D6669B42">
      <w:start w:val="1"/>
      <w:numFmt w:val="lowerLetter"/>
      <w:lvlText w:val="%5."/>
      <w:lvlJc w:val="left"/>
      <w:pPr>
        <w:ind w:left="3600" w:hanging="360"/>
      </w:pPr>
    </w:lvl>
    <w:lvl w:ilvl="5" w:tplc="B27E161C">
      <w:start w:val="1"/>
      <w:numFmt w:val="lowerRoman"/>
      <w:lvlText w:val="%6."/>
      <w:lvlJc w:val="right"/>
      <w:pPr>
        <w:ind w:left="4320" w:hanging="180"/>
      </w:pPr>
    </w:lvl>
    <w:lvl w:ilvl="6" w:tplc="A2DEC376">
      <w:start w:val="1"/>
      <w:numFmt w:val="decimal"/>
      <w:lvlText w:val="%7."/>
      <w:lvlJc w:val="left"/>
      <w:pPr>
        <w:ind w:left="5040" w:hanging="360"/>
      </w:pPr>
    </w:lvl>
    <w:lvl w:ilvl="7" w:tplc="1FE6367C">
      <w:start w:val="1"/>
      <w:numFmt w:val="lowerLetter"/>
      <w:lvlText w:val="%8."/>
      <w:lvlJc w:val="left"/>
      <w:pPr>
        <w:ind w:left="5760" w:hanging="360"/>
      </w:pPr>
    </w:lvl>
    <w:lvl w:ilvl="8" w:tplc="96189BE2">
      <w:start w:val="1"/>
      <w:numFmt w:val="lowerRoman"/>
      <w:lvlText w:val="%9."/>
      <w:lvlJc w:val="right"/>
      <w:pPr>
        <w:ind w:left="6480" w:hanging="180"/>
      </w:pPr>
    </w:lvl>
  </w:abstractNum>
  <w:abstractNum w:abstractNumId="4" w15:restartNumberingAfterBreak="0">
    <w:nsid w:val="19BA0B71"/>
    <w:multiLevelType w:val="hybridMultilevel"/>
    <w:tmpl w:val="FFFFFFFF"/>
    <w:lvl w:ilvl="0" w:tplc="57DACB74">
      <w:start w:val="4"/>
      <w:numFmt w:val="decimal"/>
      <w:lvlText w:val="%1."/>
      <w:lvlJc w:val="left"/>
      <w:pPr>
        <w:ind w:left="720" w:hanging="360"/>
      </w:pPr>
    </w:lvl>
    <w:lvl w:ilvl="1" w:tplc="A7448708">
      <w:start w:val="1"/>
      <w:numFmt w:val="lowerLetter"/>
      <w:lvlText w:val="%2."/>
      <w:lvlJc w:val="left"/>
      <w:pPr>
        <w:ind w:left="1440" w:hanging="360"/>
      </w:pPr>
    </w:lvl>
    <w:lvl w:ilvl="2" w:tplc="AC1067DC">
      <w:start w:val="1"/>
      <w:numFmt w:val="lowerRoman"/>
      <w:lvlText w:val="%3."/>
      <w:lvlJc w:val="right"/>
      <w:pPr>
        <w:ind w:left="2160" w:hanging="180"/>
      </w:pPr>
    </w:lvl>
    <w:lvl w:ilvl="3" w:tplc="CCA6994E">
      <w:start w:val="1"/>
      <w:numFmt w:val="decimal"/>
      <w:lvlText w:val="%4."/>
      <w:lvlJc w:val="left"/>
      <w:pPr>
        <w:ind w:left="2880" w:hanging="360"/>
      </w:pPr>
    </w:lvl>
    <w:lvl w:ilvl="4" w:tplc="F208CE90">
      <w:start w:val="1"/>
      <w:numFmt w:val="lowerLetter"/>
      <w:lvlText w:val="%5."/>
      <w:lvlJc w:val="left"/>
      <w:pPr>
        <w:ind w:left="3600" w:hanging="360"/>
      </w:pPr>
    </w:lvl>
    <w:lvl w:ilvl="5" w:tplc="1B1EBC88">
      <w:start w:val="1"/>
      <w:numFmt w:val="lowerRoman"/>
      <w:lvlText w:val="%6."/>
      <w:lvlJc w:val="right"/>
      <w:pPr>
        <w:ind w:left="4320" w:hanging="180"/>
      </w:pPr>
    </w:lvl>
    <w:lvl w:ilvl="6" w:tplc="25627984">
      <w:start w:val="1"/>
      <w:numFmt w:val="decimal"/>
      <w:lvlText w:val="%7."/>
      <w:lvlJc w:val="left"/>
      <w:pPr>
        <w:ind w:left="5040" w:hanging="360"/>
      </w:pPr>
    </w:lvl>
    <w:lvl w:ilvl="7" w:tplc="3ECA1496">
      <w:start w:val="1"/>
      <w:numFmt w:val="lowerLetter"/>
      <w:lvlText w:val="%8."/>
      <w:lvlJc w:val="left"/>
      <w:pPr>
        <w:ind w:left="5760" w:hanging="360"/>
      </w:pPr>
    </w:lvl>
    <w:lvl w:ilvl="8" w:tplc="3872FBF4">
      <w:start w:val="1"/>
      <w:numFmt w:val="lowerRoman"/>
      <w:lvlText w:val="%9."/>
      <w:lvlJc w:val="right"/>
      <w:pPr>
        <w:ind w:left="6480" w:hanging="180"/>
      </w:pPr>
    </w:lvl>
  </w:abstractNum>
  <w:abstractNum w:abstractNumId="5" w15:restartNumberingAfterBreak="0">
    <w:nsid w:val="276F5B94"/>
    <w:multiLevelType w:val="hybridMultilevel"/>
    <w:tmpl w:val="FFFFFFFF"/>
    <w:lvl w:ilvl="0" w:tplc="B066E4C6">
      <w:start w:val="1"/>
      <w:numFmt w:val="decimal"/>
      <w:lvlText w:val="%1."/>
      <w:lvlJc w:val="left"/>
      <w:pPr>
        <w:ind w:left="720" w:hanging="360"/>
      </w:pPr>
    </w:lvl>
    <w:lvl w:ilvl="1" w:tplc="FFFFFFFF">
      <w:start w:val="1"/>
      <w:numFmt w:val="bullet"/>
      <w:lvlText w:val=""/>
      <w:lvlJc w:val="left"/>
      <w:pPr>
        <w:ind w:left="821" w:hanging="360"/>
      </w:pPr>
      <w:rPr>
        <w:rFonts w:ascii="Symbol" w:hAnsi="Symbol" w:hint="default"/>
      </w:rPr>
    </w:lvl>
    <w:lvl w:ilvl="2" w:tplc="E2205FF8">
      <w:start w:val="1"/>
      <w:numFmt w:val="lowerRoman"/>
      <w:lvlText w:val="%3."/>
      <w:lvlJc w:val="right"/>
      <w:pPr>
        <w:ind w:left="2160" w:hanging="180"/>
      </w:pPr>
    </w:lvl>
    <w:lvl w:ilvl="3" w:tplc="0EA4E4CA">
      <w:start w:val="1"/>
      <w:numFmt w:val="decimal"/>
      <w:lvlText w:val="%4."/>
      <w:lvlJc w:val="left"/>
      <w:pPr>
        <w:ind w:left="2880" w:hanging="360"/>
      </w:pPr>
    </w:lvl>
    <w:lvl w:ilvl="4" w:tplc="D4CE60E0">
      <w:start w:val="1"/>
      <w:numFmt w:val="lowerLetter"/>
      <w:lvlText w:val="%5."/>
      <w:lvlJc w:val="left"/>
      <w:pPr>
        <w:ind w:left="3600" w:hanging="360"/>
      </w:pPr>
    </w:lvl>
    <w:lvl w:ilvl="5" w:tplc="FE86FF3A">
      <w:start w:val="1"/>
      <w:numFmt w:val="lowerRoman"/>
      <w:lvlText w:val="%6."/>
      <w:lvlJc w:val="right"/>
      <w:pPr>
        <w:ind w:left="4320" w:hanging="180"/>
      </w:pPr>
    </w:lvl>
    <w:lvl w:ilvl="6" w:tplc="FA702C38">
      <w:start w:val="1"/>
      <w:numFmt w:val="decimal"/>
      <w:lvlText w:val="%7."/>
      <w:lvlJc w:val="left"/>
      <w:pPr>
        <w:ind w:left="5040" w:hanging="360"/>
      </w:pPr>
    </w:lvl>
    <w:lvl w:ilvl="7" w:tplc="E370C6F2">
      <w:start w:val="1"/>
      <w:numFmt w:val="lowerLetter"/>
      <w:lvlText w:val="%8."/>
      <w:lvlJc w:val="left"/>
      <w:pPr>
        <w:ind w:left="5760" w:hanging="360"/>
      </w:pPr>
    </w:lvl>
    <w:lvl w:ilvl="8" w:tplc="BCA6E472">
      <w:start w:val="1"/>
      <w:numFmt w:val="lowerRoman"/>
      <w:lvlText w:val="%9."/>
      <w:lvlJc w:val="right"/>
      <w:pPr>
        <w:ind w:left="6480" w:hanging="180"/>
      </w:pPr>
    </w:lvl>
  </w:abstractNum>
  <w:abstractNum w:abstractNumId="6" w15:restartNumberingAfterBreak="0">
    <w:nsid w:val="3B2953DB"/>
    <w:multiLevelType w:val="hybridMultilevel"/>
    <w:tmpl w:val="FFFFFFFF"/>
    <w:lvl w:ilvl="0" w:tplc="FCE8E9CC">
      <w:start w:val="6"/>
      <w:numFmt w:val="decimal"/>
      <w:lvlText w:val="%1."/>
      <w:lvlJc w:val="left"/>
      <w:pPr>
        <w:ind w:left="720" w:hanging="360"/>
      </w:pPr>
    </w:lvl>
    <w:lvl w:ilvl="1" w:tplc="C06EEAF4">
      <w:start w:val="1"/>
      <w:numFmt w:val="lowerLetter"/>
      <w:lvlText w:val="%2."/>
      <w:lvlJc w:val="left"/>
      <w:pPr>
        <w:ind w:left="1440" w:hanging="360"/>
      </w:pPr>
    </w:lvl>
    <w:lvl w:ilvl="2" w:tplc="42D659FC">
      <w:start w:val="1"/>
      <w:numFmt w:val="lowerRoman"/>
      <w:lvlText w:val="%3."/>
      <w:lvlJc w:val="right"/>
      <w:pPr>
        <w:ind w:left="2160" w:hanging="180"/>
      </w:pPr>
    </w:lvl>
    <w:lvl w:ilvl="3" w:tplc="B57CD6DC">
      <w:start w:val="1"/>
      <w:numFmt w:val="decimal"/>
      <w:lvlText w:val="%4."/>
      <w:lvlJc w:val="left"/>
      <w:pPr>
        <w:ind w:left="2880" w:hanging="360"/>
      </w:pPr>
    </w:lvl>
    <w:lvl w:ilvl="4" w:tplc="4E48797C">
      <w:start w:val="1"/>
      <w:numFmt w:val="lowerLetter"/>
      <w:lvlText w:val="%5."/>
      <w:lvlJc w:val="left"/>
      <w:pPr>
        <w:ind w:left="3600" w:hanging="360"/>
      </w:pPr>
    </w:lvl>
    <w:lvl w:ilvl="5" w:tplc="27E4A05A">
      <w:start w:val="1"/>
      <w:numFmt w:val="lowerRoman"/>
      <w:lvlText w:val="%6."/>
      <w:lvlJc w:val="right"/>
      <w:pPr>
        <w:ind w:left="4320" w:hanging="180"/>
      </w:pPr>
    </w:lvl>
    <w:lvl w:ilvl="6" w:tplc="0F2447FE">
      <w:start w:val="1"/>
      <w:numFmt w:val="decimal"/>
      <w:lvlText w:val="%7."/>
      <w:lvlJc w:val="left"/>
      <w:pPr>
        <w:ind w:left="5040" w:hanging="360"/>
      </w:pPr>
    </w:lvl>
    <w:lvl w:ilvl="7" w:tplc="3F5C3F94">
      <w:start w:val="1"/>
      <w:numFmt w:val="lowerLetter"/>
      <w:lvlText w:val="%8."/>
      <w:lvlJc w:val="left"/>
      <w:pPr>
        <w:ind w:left="5760" w:hanging="360"/>
      </w:pPr>
    </w:lvl>
    <w:lvl w:ilvl="8" w:tplc="8EACFF4E">
      <w:start w:val="1"/>
      <w:numFmt w:val="lowerRoman"/>
      <w:lvlText w:val="%9."/>
      <w:lvlJc w:val="right"/>
      <w:pPr>
        <w:ind w:left="6480" w:hanging="180"/>
      </w:pPr>
    </w:lvl>
  </w:abstractNum>
  <w:abstractNum w:abstractNumId="7" w15:restartNumberingAfterBreak="0">
    <w:nsid w:val="520F40E4"/>
    <w:multiLevelType w:val="hybridMultilevel"/>
    <w:tmpl w:val="FFFFFFFF"/>
    <w:lvl w:ilvl="0" w:tplc="91365116">
      <w:start w:val="7"/>
      <w:numFmt w:val="decimal"/>
      <w:lvlText w:val="%1."/>
      <w:lvlJc w:val="left"/>
      <w:pPr>
        <w:ind w:left="720" w:hanging="360"/>
      </w:pPr>
    </w:lvl>
    <w:lvl w:ilvl="1" w:tplc="1B26C996">
      <w:start w:val="1"/>
      <w:numFmt w:val="lowerLetter"/>
      <w:lvlText w:val="%2."/>
      <w:lvlJc w:val="left"/>
      <w:pPr>
        <w:ind w:left="1440" w:hanging="360"/>
      </w:pPr>
    </w:lvl>
    <w:lvl w:ilvl="2" w:tplc="234C7A26">
      <w:start w:val="1"/>
      <w:numFmt w:val="lowerRoman"/>
      <w:lvlText w:val="%3."/>
      <w:lvlJc w:val="right"/>
      <w:pPr>
        <w:ind w:left="2160" w:hanging="180"/>
      </w:pPr>
    </w:lvl>
    <w:lvl w:ilvl="3" w:tplc="908CCC7E">
      <w:start w:val="1"/>
      <w:numFmt w:val="decimal"/>
      <w:lvlText w:val="%4."/>
      <w:lvlJc w:val="left"/>
      <w:pPr>
        <w:ind w:left="2880" w:hanging="360"/>
      </w:pPr>
    </w:lvl>
    <w:lvl w:ilvl="4" w:tplc="93D02B02">
      <w:start w:val="1"/>
      <w:numFmt w:val="lowerLetter"/>
      <w:lvlText w:val="%5."/>
      <w:lvlJc w:val="left"/>
      <w:pPr>
        <w:ind w:left="3600" w:hanging="360"/>
      </w:pPr>
    </w:lvl>
    <w:lvl w:ilvl="5" w:tplc="4C42CF56">
      <w:start w:val="1"/>
      <w:numFmt w:val="lowerRoman"/>
      <w:lvlText w:val="%6."/>
      <w:lvlJc w:val="right"/>
      <w:pPr>
        <w:ind w:left="4320" w:hanging="180"/>
      </w:pPr>
    </w:lvl>
    <w:lvl w:ilvl="6" w:tplc="AF3AECE6">
      <w:start w:val="1"/>
      <w:numFmt w:val="decimal"/>
      <w:lvlText w:val="%7."/>
      <w:lvlJc w:val="left"/>
      <w:pPr>
        <w:ind w:left="5040" w:hanging="360"/>
      </w:pPr>
    </w:lvl>
    <w:lvl w:ilvl="7" w:tplc="B52875FC">
      <w:start w:val="1"/>
      <w:numFmt w:val="lowerLetter"/>
      <w:lvlText w:val="%8."/>
      <w:lvlJc w:val="left"/>
      <w:pPr>
        <w:ind w:left="5760" w:hanging="360"/>
      </w:pPr>
    </w:lvl>
    <w:lvl w:ilvl="8" w:tplc="E0DAAF82">
      <w:start w:val="1"/>
      <w:numFmt w:val="lowerRoman"/>
      <w:lvlText w:val="%9."/>
      <w:lvlJc w:val="right"/>
      <w:pPr>
        <w:ind w:left="6480" w:hanging="180"/>
      </w:pPr>
    </w:lvl>
  </w:abstractNum>
  <w:abstractNum w:abstractNumId="8" w15:restartNumberingAfterBreak="0">
    <w:nsid w:val="567876E1"/>
    <w:multiLevelType w:val="multilevel"/>
    <w:tmpl w:val="DF54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5E60F5"/>
    <w:multiLevelType w:val="hybridMultilevel"/>
    <w:tmpl w:val="B484C000"/>
    <w:lvl w:ilvl="0" w:tplc="EA9A9B2E">
      <w:start w:val="1"/>
      <w:numFmt w:val="bullet"/>
      <w:lvlText w:val=""/>
      <w:lvlJc w:val="left"/>
      <w:pPr>
        <w:tabs>
          <w:tab w:val="num" w:pos="360"/>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42A743B"/>
    <w:multiLevelType w:val="hybridMultilevel"/>
    <w:tmpl w:val="9AA8A88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6B0C9755"/>
    <w:multiLevelType w:val="hybridMultilevel"/>
    <w:tmpl w:val="FFFFFFFF"/>
    <w:lvl w:ilvl="0" w:tplc="536E1D64">
      <w:start w:val="3"/>
      <w:numFmt w:val="decimal"/>
      <w:lvlText w:val="%1."/>
      <w:lvlJc w:val="left"/>
      <w:pPr>
        <w:ind w:left="720" w:hanging="360"/>
      </w:pPr>
    </w:lvl>
    <w:lvl w:ilvl="1" w:tplc="011617EE">
      <w:start w:val="1"/>
      <w:numFmt w:val="lowerLetter"/>
      <w:lvlText w:val="%2."/>
      <w:lvlJc w:val="left"/>
      <w:pPr>
        <w:ind w:left="1440" w:hanging="360"/>
      </w:pPr>
    </w:lvl>
    <w:lvl w:ilvl="2" w:tplc="4D9823AE">
      <w:start w:val="1"/>
      <w:numFmt w:val="lowerRoman"/>
      <w:lvlText w:val="%3."/>
      <w:lvlJc w:val="right"/>
      <w:pPr>
        <w:ind w:left="2160" w:hanging="180"/>
      </w:pPr>
    </w:lvl>
    <w:lvl w:ilvl="3" w:tplc="33580BA6">
      <w:start w:val="1"/>
      <w:numFmt w:val="decimal"/>
      <w:lvlText w:val="%4."/>
      <w:lvlJc w:val="left"/>
      <w:pPr>
        <w:ind w:left="2880" w:hanging="360"/>
      </w:pPr>
    </w:lvl>
    <w:lvl w:ilvl="4" w:tplc="21C29A18">
      <w:start w:val="1"/>
      <w:numFmt w:val="lowerLetter"/>
      <w:lvlText w:val="%5."/>
      <w:lvlJc w:val="left"/>
      <w:pPr>
        <w:ind w:left="3600" w:hanging="360"/>
      </w:pPr>
    </w:lvl>
    <w:lvl w:ilvl="5" w:tplc="3B9AE6C2">
      <w:start w:val="1"/>
      <w:numFmt w:val="lowerRoman"/>
      <w:lvlText w:val="%6."/>
      <w:lvlJc w:val="right"/>
      <w:pPr>
        <w:ind w:left="4320" w:hanging="180"/>
      </w:pPr>
    </w:lvl>
    <w:lvl w:ilvl="6" w:tplc="5F165AE4">
      <w:start w:val="1"/>
      <w:numFmt w:val="decimal"/>
      <w:lvlText w:val="%7."/>
      <w:lvlJc w:val="left"/>
      <w:pPr>
        <w:ind w:left="5040" w:hanging="360"/>
      </w:pPr>
    </w:lvl>
    <w:lvl w:ilvl="7" w:tplc="556EF1E6">
      <w:start w:val="1"/>
      <w:numFmt w:val="lowerLetter"/>
      <w:lvlText w:val="%8."/>
      <w:lvlJc w:val="left"/>
      <w:pPr>
        <w:ind w:left="5760" w:hanging="360"/>
      </w:pPr>
    </w:lvl>
    <w:lvl w:ilvl="8" w:tplc="A888EED2">
      <w:start w:val="1"/>
      <w:numFmt w:val="lowerRoman"/>
      <w:lvlText w:val="%9."/>
      <w:lvlJc w:val="right"/>
      <w:pPr>
        <w:ind w:left="6480" w:hanging="180"/>
      </w:pPr>
    </w:lvl>
  </w:abstractNum>
  <w:abstractNum w:abstractNumId="12" w15:restartNumberingAfterBreak="0">
    <w:nsid w:val="7550BD58"/>
    <w:multiLevelType w:val="hybridMultilevel"/>
    <w:tmpl w:val="FFFFFFFF"/>
    <w:lvl w:ilvl="0" w:tplc="500AEA44">
      <w:start w:val="2"/>
      <w:numFmt w:val="decimal"/>
      <w:lvlText w:val="%1."/>
      <w:lvlJc w:val="left"/>
      <w:pPr>
        <w:ind w:left="720" w:hanging="360"/>
      </w:pPr>
    </w:lvl>
    <w:lvl w:ilvl="1" w:tplc="FACCFFD2">
      <w:start w:val="1"/>
      <w:numFmt w:val="lowerLetter"/>
      <w:lvlText w:val="%2."/>
      <w:lvlJc w:val="left"/>
      <w:pPr>
        <w:ind w:left="1440" w:hanging="360"/>
      </w:pPr>
    </w:lvl>
    <w:lvl w:ilvl="2" w:tplc="A0380A98">
      <w:start w:val="1"/>
      <w:numFmt w:val="lowerRoman"/>
      <w:lvlText w:val="%3."/>
      <w:lvlJc w:val="right"/>
      <w:pPr>
        <w:ind w:left="2160" w:hanging="180"/>
      </w:pPr>
    </w:lvl>
    <w:lvl w:ilvl="3" w:tplc="C7022C80">
      <w:start w:val="1"/>
      <w:numFmt w:val="decimal"/>
      <w:lvlText w:val="%4."/>
      <w:lvlJc w:val="left"/>
      <w:pPr>
        <w:ind w:left="2880" w:hanging="360"/>
      </w:pPr>
    </w:lvl>
    <w:lvl w:ilvl="4" w:tplc="8AF0B2F4">
      <w:start w:val="1"/>
      <w:numFmt w:val="lowerLetter"/>
      <w:lvlText w:val="%5."/>
      <w:lvlJc w:val="left"/>
      <w:pPr>
        <w:ind w:left="3600" w:hanging="360"/>
      </w:pPr>
    </w:lvl>
    <w:lvl w:ilvl="5" w:tplc="C360CE76">
      <w:start w:val="1"/>
      <w:numFmt w:val="lowerRoman"/>
      <w:lvlText w:val="%6."/>
      <w:lvlJc w:val="right"/>
      <w:pPr>
        <w:ind w:left="4320" w:hanging="180"/>
      </w:pPr>
    </w:lvl>
    <w:lvl w:ilvl="6" w:tplc="1B9EFF4E">
      <w:start w:val="1"/>
      <w:numFmt w:val="decimal"/>
      <w:lvlText w:val="%7."/>
      <w:lvlJc w:val="left"/>
      <w:pPr>
        <w:ind w:left="5040" w:hanging="360"/>
      </w:pPr>
    </w:lvl>
    <w:lvl w:ilvl="7" w:tplc="20B88B72">
      <w:start w:val="1"/>
      <w:numFmt w:val="lowerLetter"/>
      <w:lvlText w:val="%8."/>
      <w:lvlJc w:val="left"/>
      <w:pPr>
        <w:ind w:left="5760" w:hanging="360"/>
      </w:pPr>
    </w:lvl>
    <w:lvl w:ilvl="8" w:tplc="070CA116">
      <w:start w:val="1"/>
      <w:numFmt w:val="lowerRoman"/>
      <w:lvlText w:val="%9."/>
      <w:lvlJc w:val="right"/>
      <w:pPr>
        <w:ind w:left="6480" w:hanging="180"/>
      </w:pPr>
    </w:lvl>
  </w:abstractNum>
  <w:num w:numId="1" w16cid:durableId="590433929">
    <w:abstractNumId w:val="5"/>
  </w:num>
  <w:num w:numId="2" w16cid:durableId="167790768">
    <w:abstractNumId w:val="7"/>
  </w:num>
  <w:num w:numId="3" w16cid:durableId="1268927723">
    <w:abstractNumId w:val="6"/>
  </w:num>
  <w:num w:numId="4" w16cid:durableId="293025493">
    <w:abstractNumId w:val="3"/>
  </w:num>
  <w:num w:numId="5" w16cid:durableId="890770572">
    <w:abstractNumId w:val="4"/>
  </w:num>
  <w:num w:numId="6" w16cid:durableId="1931040495">
    <w:abstractNumId w:val="11"/>
  </w:num>
  <w:num w:numId="7" w16cid:durableId="1103723912">
    <w:abstractNumId w:val="12"/>
  </w:num>
  <w:num w:numId="8" w16cid:durableId="137503711">
    <w:abstractNumId w:val="0"/>
  </w:num>
  <w:num w:numId="9" w16cid:durableId="112092613">
    <w:abstractNumId w:val="1"/>
  </w:num>
  <w:num w:numId="10" w16cid:durableId="287440998">
    <w:abstractNumId w:val="9"/>
  </w:num>
  <w:num w:numId="11" w16cid:durableId="1948925352">
    <w:abstractNumId w:val="8"/>
  </w:num>
  <w:num w:numId="12" w16cid:durableId="153642524">
    <w:abstractNumId w:val="10"/>
  </w:num>
  <w:num w:numId="13" w16cid:durableId="549076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B5E507"/>
    <w:rsid w:val="000127BA"/>
    <w:rsid w:val="00015D51"/>
    <w:rsid w:val="00025194"/>
    <w:rsid w:val="00042DC6"/>
    <w:rsid w:val="000451BB"/>
    <w:rsid w:val="0005459C"/>
    <w:rsid w:val="00064A8E"/>
    <w:rsid w:val="00070868"/>
    <w:rsid w:val="00077196"/>
    <w:rsid w:val="00096918"/>
    <w:rsid w:val="000A186B"/>
    <w:rsid w:val="000A2E10"/>
    <w:rsid w:val="000A3D9E"/>
    <w:rsid w:val="000B4A38"/>
    <w:rsid w:val="000C0953"/>
    <w:rsid w:val="000F6B26"/>
    <w:rsid w:val="001160AD"/>
    <w:rsid w:val="00127873"/>
    <w:rsid w:val="001309BA"/>
    <w:rsid w:val="001323EE"/>
    <w:rsid w:val="00137DAE"/>
    <w:rsid w:val="00143BC4"/>
    <w:rsid w:val="00152700"/>
    <w:rsid w:val="00155833"/>
    <w:rsid w:val="00156CAF"/>
    <w:rsid w:val="00157013"/>
    <w:rsid w:val="00160FAE"/>
    <w:rsid w:val="0016710F"/>
    <w:rsid w:val="001877C1"/>
    <w:rsid w:val="00191F0F"/>
    <w:rsid w:val="001944F2"/>
    <w:rsid w:val="00195F81"/>
    <w:rsid w:val="00196E09"/>
    <w:rsid w:val="001A3A23"/>
    <w:rsid w:val="001B0471"/>
    <w:rsid w:val="001B6B01"/>
    <w:rsid w:val="001D2F2B"/>
    <w:rsid w:val="001D30CA"/>
    <w:rsid w:val="001D6D02"/>
    <w:rsid w:val="001D74A1"/>
    <w:rsid w:val="001E3565"/>
    <w:rsid w:val="001F2AC0"/>
    <w:rsid w:val="002054F0"/>
    <w:rsid w:val="00207A15"/>
    <w:rsid w:val="00215E31"/>
    <w:rsid w:val="00232A01"/>
    <w:rsid w:val="002420F2"/>
    <w:rsid w:val="00273333"/>
    <w:rsid w:val="002813F0"/>
    <w:rsid w:val="00294024"/>
    <w:rsid w:val="002943B1"/>
    <w:rsid w:val="00296828"/>
    <w:rsid w:val="00297D64"/>
    <w:rsid w:val="002A6C07"/>
    <w:rsid w:val="002B1047"/>
    <w:rsid w:val="002C4A0E"/>
    <w:rsid w:val="002D26B5"/>
    <w:rsid w:val="002D366A"/>
    <w:rsid w:val="002D5326"/>
    <w:rsid w:val="002E0EC1"/>
    <w:rsid w:val="002F3EAA"/>
    <w:rsid w:val="00315EAC"/>
    <w:rsid w:val="003201D3"/>
    <w:rsid w:val="00333620"/>
    <w:rsid w:val="00334F9F"/>
    <w:rsid w:val="00335847"/>
    <w:rsid w:val="003423DA"/>
    <w:rsid w:val="00355119"/>
    <w:rsid w:val="00391808"/>
    <w:rsid w:val="00391AE2"/>
    <w:rsid w:val="00393177"/>
    <w:rsid w:val="003A7B6E"/>
    <w:rsid w:val="003B1B33"/>
    <w:rsid w:val="003B5F59"/>
    <w:rsid w:val="003B6253"/>
    <w:rsid w:val="003C52C5"/>
    <w:rsid w:val="003D09D4"/>
    <w:rsid w:val="003D7A38"/>
    <w:rsid w:val="003E2DF9"/>
    <w:rsid w:val="003E4F4D"/>
    <w:rsid w:val="003E542A"/>
    <w:rsid w:val="003E572C"/>
    <w:rsid w:val="003E6F3E"/>
    <w:rsid w:val="003F460D"/>
    <w:rsid w:val="003F5CE9"/>
    <w:rsid w:val="00403734"/>
    <w:rsid w:val="00404392"/>
    <w:rsid w:val="00404D40"/>
    <w:rsid w:val="004256E0"/>
    <w:rsid w:val="004376A4"/>
    <w:rsid w:val="0045251E"/>
    <w:rsid w:val="004548FD"/>
    <w:rsid w:val="00464B9F"/>
    <w:rsid w:val="00467C34"/>
    <w:rsid w:val="00474C17"/>
    <w:rsid w:val="004A57BB"/>
    <w:rsid w:val="004B0D64"/>
    <w:rsid w:val="004B50A7"/>
    <w:rsid w:val="004D2B64"/>
    <w:rsid w:val="004D785D"/>
    <w:rsid w:val="004E17A3"/>
    <w:rsid w:val="004E7094"/>
    <w:rsid w:val="00502533"/>
    <w:rsid w:val="00502627"/>
    <w:rsid w:val="00510912"/>
    <w:rsid w:val="00511160"/>
    <w:rsid w:val="00527340"/>
    <w:rsid w:val="00557C0D"/>
    <w:rsid w:val="00566BFC"/>
    <w:rsid w:val="005964AE"/>
    <w:rsid w:val="005B0BB6"/>
    <w:rsid w:val="005C1686"/>
    <w:rsid w:val="005C39AE"/>
    <w:rsid w:val="005D5FC7"/>
    <w:rsid w:val="005F0F38"/>
    <w:rsid w:val="006029D7"/>
    <w:rsid w:val="006110D5"/>
    <w:rsid w:val="0061319A"/>
    <w:rsid w:val="006241A7"/>
    <w:rsid w:val="00680253"/>
    <w:rsid w:val="0068268B"/>
    <w:rsid w:val="006834AB"/>
    <w:rsid w:val="006837EE"/>
    <w:rsid w:val="00683F9F"/>
    <w:rsid w:val="00687684"/>
    <w:rsid w:val="006A5608"/>
    <w:rsid w:val="006B7AC2"/>
    <w:rsid w:val="006E22C7"/>
    <w:rsid w:val="006E645D"/>
    <w:rsid w:val="00704932"/>
    <w:rsid w:val="007242E3"/>
    <w:rsid w:val="00753244"/>
    <w:rsid w:val="00754256"/>
    <w:rsid w:val="00756939"/>
    <w:rsid w:val="00757984"/>
    <w:rsid w:val="007755FA"/>
    <w:rsid w:val="00791250"/>
    <w:rsid w:val="007A02A5"/>
    <w:rsid w:val="007A300F"/>
    <w:rsid w:val="007B26FF"/>
    <w:rsid w:val="007B7A9B"/>
    <w:rsid w:val="007D3B7E"/>
    <w:rsid w:val="007DF435"/>
    <w:rsid w:val="007E589B"/>
    <w:rsid w:val="007E68E9"/>
    <w:rsid w:val="007F2CFE"/>
    <w:rsid w:val="0080167A"/>
    <w:rsid w:val="0080315E"/>
    <w:rsid w:val="008034B6"/>
    <w:rsid w:val="00810CC6"/>
    <w:rsid w:val="0081442C"/>
    <w:rsid w:val="008144A5"/>
    <w:rsid w:val="0082220F"/>
    <w:rsid w:val="008246E1"/>
    <w:rsid w:val="0084203E"/>
    <w:rsid w:val="00843E7F"/>
    <w:rsid w:val="00847097"/>
    <w:rsid w:val="00847DB5"/>
    <w:rsid w:val="00850268"/>
    <w:rsid w:val="00865B93"/>
    <w:rsid w:val="00867764"/>
    <w:rsid w:val="008708BD"/>
    <w:rsid w:val="0087634B"/>
    <w:rsid w:val="00890DE2"/>
    <w:rsid w:val="008A5D35"/>
    <w:rsid w:val="008AAD24"/>
    <w:rsid w:val="008B0587"/>
    <w:rsid w:val="008B5DD5"/>
    <w:rsid w:val="008B87D4"/>
    <w:rsid w:val="008D57BA"/>
    <w:rsid w:val="008E7559"/>
    <w:rsid w:val="00901577"/>
    <w:rsid w:val="009070D2"/>
    <w:rsid w:val="0092601A"/>
    <w:rsid w:val="00954B1E"/>
    <w:rsid w:val="00957023"/>
    <w:rsid w:val="0096645C"/>
    <w:rsid w:val="009705A9"/>
    <w:rsid w:val="00971971"/>
    <w:rsid w:val="009750E8"/>
    <w:rsid w:val="0097673C"/>
    <w:rsid w:val="00992B94"/>
    <w:rsid w:val="009A29A1"/>
    <w:rsid w:val="009A2DA0"/>
    <w:rsid w:val="009A6417"/>
    <w:rsid w:val="009B717F"/>
    <w:rsid w:val="009C11BE"/>
    <w:rsid w:val="009D14E8"/>
    <w:rsid w:val="009F36C3"/>
    <w:rsid w:val="00A03834"/>
    <w:rsid w:val="00A1071C"/>
    <w:rsid w:val="00A15E40"/>
    <w:rsid w:val="00A23010"/>
    <w:rsid w:val="00A251E3"/>
    <w:rsid w:val="00A3A20D"/>
    <w:rsid w:val="00A44ED5"/>
    <w:rsid w:val="00A774DF"/>
    <w:rsid w:val="00A8140F"/>
    <w:rsid w:val="00A9682D"/>
    <w:rsid w:val="00A97BBA"/>
    <w:rsid w:val="00AA4D85"/>
    <w:rsid w:val="00AB2CB0"/>
    <w:rsid w:val="00AC695D"/>
    <w:rsid w:val="00AF1F80"/>
    <w:rsid w:val="00AF4263"/>
    <w:rsid w:val="00AF4E18"/>
    <w:rsid w:val="00B001B4"/>
    <w:rsid w:val="00B04A82"/>
    <w:rsid w:val="00B05052"/>
    <w:rsid w:val="00B1692E"/>
    <w:rsid w:val="00B2610B"/>
    <w:rsid w:val="00B35069"/>
    <w:rsid w:val="00B55348"/>
    <w:rsid w:val="00B74E2D"/>
    <w:rsid w:val="00B90B51"/>
    <w:rsid w:val="00BA2373"/>
    <w:rsid w:val="00BA5662"/>
    <w:rsid w:val="00BB28BE"/>
    <w:rsid w:val="00BB6773"/>
    <w:rsid w:val="00BC0A87"/>
    <w:rsid w:val="00BC35CB"/>
    <w:rsid w:val="00BC626E"/>
    <w:rsid w:val="00BF001E"/>
    <w:rsid w:val="00BF6031"/>
    <w:rsid w:val="00C0640C"/>
    <w:rsid w:val="00C35832"/>
    <w:rsid w:val="00C364AB"/>
    <w:rsid w:val="00C43615"/>
    <w:rsid w:val="00C71B32"/>
    <w:rsid w:val="00C72566"/>
    <w:rsid w:val="00C85F5D"/>
    <w:rsid w:val="00C86A15"/>
    <w:rsid w:val="00C909B9"/>
    <w:rsid w:val="00C93564"/>
    <w:rsid w:val="00CA6C13"/>
    <w:rsid w:val="00CB0425"/>
    <w:rsid w:val="00CB5217"/>
    <w:rsid w:val="00CD0469"/>
    <w:rsid w:val="00CD2FEF"/>
    <w:rsid w:val="00CD42B9"/>
    <w:rsid w:val="00CE4F61"/>
    <w:rsid w:val="00CE6101"/>
    <w:rsid w:val="00CE78E9"/>
    <w:rsid w:val="00CF1E27"/>
    <w:rsid w:val="00CF2540"/>
    <w:rsid w:val="00D03C8A"/>
    <w:rsid w:val="00D1606C"/>
    <w:rsid w:val="00D35965"/>
    <w:rsid w:val="00D61341"/>
    <w:rsid w:val="00D71878"/>
    <w:rsid w:val="00D7323C"/>
    <w:rsid w:val="00D7394E"/>
    <w:rsid w:val="00D864E4"/>
    <w:rsid w:val="00DD0AC6"/>
    <w:rsid w:val="00DD4CDA"/>
    <w:rsid w:val="00E10DF0"/>
    <w:rsid w:val="00E12B4F"/>
    <w:rsid w:val="00E1677C"/>
    <w:rsid w:val="00E217E9"/>
    <w:rsid w:val="00E50FBA"/>
    <w:rsid w:val="00E73236"/>
    <w:rsid w:val="00EB42D5"/>
    <w:rsid w:val="00ED072D"/>
    <w:rsid w:val="00ED2079"/>
    <w:rsid w:val="00ED2313"/>
    <w:rsid w:val="00ED7F13"/>
    <w:rsid w:val="00F34430"/>
    <w:rsid w:val="00F42A3D"/>
    <w:rsid w:val="00F55597"/>
    <w:rsid w:val="00F626F5"/>
    <w:rsid w:val="00F719B4"/>
    <w:rsid w:val="00F851F2"/>
    <w:rsid w:val="00F858B7"/>
    <w:rsid w:val="00F97110"/>
    <w:rsid w:val="00F99127"/>
    <w:rsid w:val="00FA5143"/>
    <w:rsid w:val="00FC570A"/>
    <w:rsid w:val="00FC7ECA"/>
    <w:rsid w:val="00FE1BCA"/>
    <w:rsid w:val="00FF387F"/>
    <w:rsid w:val="00FF447C"/>
    <w:rsid w:val="0129FA0E"/>
    <w:rsid w:val="0144F1B4"/>
    <w:rsid w:val="015291B5"/>
    <w:rsid w:val="018892DE"/>
    <w:rsid w:val="018D32F4"/>
    <w:rsid w:val="021A6BB1"/>
    <w:rsid w:val="022AC042"/>
    <w:rsid w:val="02740DF5"/>
    <w:rsid w:val="028ECE7D"/>
    <w:rsid w:val="028F6A63"/>
    <w:rsid w:val="02A16FCC"/>
    <w:rsid w:val="02E020F6"/>
    <w:rsid w:val="03885946"/>
    <w:rsid w:val="042DB416"/>
    <w:rsid w:val="04A09F84"/>
    <w:rsid w:val="04DF8C40"/>
    <w:rsid w:val="0526C716"/>
    <w:rsid w:val="0539B4DA"/>
    <w:rsid w:val="056E4345"/>
    <w:rsid w:val="05AE460C"/>
    <w:rsid w:val="05BD7B72"/>
    <w:rsid w:val="05DD96B4"/>
    <w:rsid w:val="0612504A"/>
    <w:rsid w:val="06244E1B"/>
    <w:rsid w:val="0627F8E4"/>
    <w:rsid w:val="062DB80D"/>
    <w:rsid w:val="064E4A60"/>
    <w:rsid w:val="06755EE3"/>
    <w:rsid w:val="06F7094B"/>
    <w:rsid w:val="074162A0"/>
    <w:rsid w:val="0786945E"/>
    <w:rsid w:val="078C36D2"/>
    <w:rsid w:val="07A793BC"/>
    <w:rsid w:val="07ADE8B9"/>
    <w:rsid w:val="07C67107"/>
    <w:rsid w:val="0810E3A2"/>
    <w:rsid w:val="09469840"/>
    <w:rsid w:val="0A0E23BF"/>
    <w:rsid w:val="0A2645B6"/>
    <w:rsid w:val="0AD44648"/>
    <w:rsid w:val="0B11674F"/>
    <w:rsid w:val="0B4D6355"/>
    <w:rsid w:val="0B5FEAB6"/>
    <w:rsid w:val="0B71C4E2"/>
    <w:rsid w:val="0BA3B19F"/>
    <w:rsid w:val="0BFECE50"/>
    <w:rsid w:val="0C432480"/>
    <w:rsid w:val="0C613AC1"/>
    <w:rsid w:val="0C67B768"/>
    <w:rsid w:val="0CCDEDB8"/>
    <w:rsid w:val="0DC07A9A"/>
    <w:rsid w:val="0DC27027"/>
    <w:rsid w:val="0DC6A5C2"/>
    <w:rsid w:val="0DF7EEC5"/>
    <w:rsid w:val="0E9B6A97"/>
    <w:rsid w:val="0F3574B5"/>
    <w:rsid w:val="0F3A2326"/>
    <w:rsid w:val="0F7FA80E"/>
    <w:rsid w:val="0FCB9295"/>
    <w:rsid w:val="1000551B"/>
    <w:rsid w:val="102184DE"/>
    <w:rsid w:val="1048CFAC"/>
    <w:rsid w:val="10881492"/>
    <w:rsid w:val="108D6FAF"/>
    <w:rsid w:val="10B38787"/>
    <w:rsid w:val="10CF4A6C"/>
    <w:rsid w:val="111CC0E1"/>
    <w:rsid w:val="112D218F"/>
    <w:rsid w:val="115F0BBE"/>
    <w:rsid w:val="11932232"/>
    <w:rsid w:val="120669EB"/>
    <w:rsid w:val="128A921D"/>
    <w:rsid w:val="12F6E25E"/>
    <w:rsid w:val="12F94830"/>
    <w:rsid w:val="133FE665"/>
    <w:rsid w:val="1376A174"/>
    <w:rsid w:val="13C25720"/>
    <w:rsid w:val="13ED13F4"/>
    <w:rsid w:val="141CFCE2"/>
    <w:rsid w:val="1436EBBF"/>
    <w:rsid w:val="14778E03"/>
    <w:rsid w:val="14BAE5A6"/>
    <w:rsid w:val="14F69D43"/>
    <w:rsid w:val="151ABD27"/>
    <w:rsid w:val="152E135B"/>
    <w:rsid w:val="153FFCC7"/>
    <w:rsid w:val="15433B69"/>
    <w:rsid w:val="1594FD0F"/>
    <w:rsid w:val="15CA00A3"/>
    <w:rsid w:val="16213BBF"/>
    <w:rsid w:val="163BA29F"/>
    <w:rsid w:val="16C55AAB"/>
    <w:rsid w:val="16D0BFBF"/>
    <w:rsid w:val="16F50212"/>
    <w:rsid w:val="1749CCFF"/>
    <w:rsid w:val="17D68027"/>
    <w:rsid w:val="17FD2348"/>
    <w:rsid w:val="185FA14F"/>
    <w:rsid w:val="1899C997"/>
    <w:rsid w:val="18B33F58"/>
    <w:rsid w:val="18E8DC1B"/>
    <w:rsid w:val="1945B92D"/>
    <w:rsid w:val="194939B3"/>
    <w:rsid w:val="1958AFDF"/>
    <w:rsid w:val="19D0A98D"/>
    <w:rsid w:val="19E8963F"/>
    <w:rsid w:val="1A2E51EC"/>
    <w:rsid w:val="1A5FBF55"/>
    <w:rsid w:val="1A630291"/>
    <w:rsid w:val="1AB71D9F"/>
    <w:rsid w:val="1AE2487F"/>
    <w:rsid w:val="1B345176"/>
    <w:rsid w:val="1B708B8F"/>
    <w:rsid w:val="1BD2518D"/>
    <w:rsid w:val="1BEA2087"/>
    <w:rsid w:val="1C022031"/>
    <w:rsid w:val="1C22293A"/>
    <w:rsid w:val="1C39E50E"/>
    <w:rsid w:val="1C5829C3"/>
    <w:rsid w:val="1C654AA7"/>
    <w:rsid w:val="1C81AAC1"/>
    <w:rsid w:val="1CACF82A"/>
    <w:rsid w:val="1CBE8EB5"/>
    <w:rsid w:val="1D34D8D5"/>
    <w:rsid w:val="1D7B1C86"/>
    <w:rsid w:val="1DA76252"/>
    <w:rsid w:val="1DB0682A"/>
    <w:rsid w:val="1DCA1F44"/>
    <w:rsid w:val="1E16F634"/>
    <w:rsid w:val="1E2C29E8"/>
    <w:rsid w:val="1E66E1EE"/>
    <w:rsid w:val="1E6D9BA5"/>
    <w:rsid w:val="1E98A6FE"/>
    <w:rsid w:val="1EE0538F"/>
    <w:rsid w:val="1F003346"/>
    <w:rsid w:val="1F12F655"/>
    <w:rsid w:val="1F2C7A18"/>
    <w:rsid w:val="1F84AD7F"/>
    <w:rsid w:val="1FA93B9B"/>
    <w:rsid w:val="1FF39410"/>
    <w:rsid w:val="202495AB"/>
    <w:rsid w:val="20500176"/>
    <w:rsid w:val="20BDA0D2"/>
    <w:rsid w:val="20C2C860"/>
    <w:rsid w:val="20D9B999"/>
    <w:rsid w:val="20DFE6E8"/>
    <w:rsid w:val="20F4811B"/>
    <w:rsid w:val="21575FE9"/>
    <w:rsid w:val="216F3810"/>
    <w:rsid w:val="219B5643"/>
    <w:rsid w:val="21A96ED3"/>
    <w:rsid w:val="2221074E"/>
    <w:rsid w:val="224992B6"/>
    <w:rsid w:val="22B826AC"/>
    <w:rsid w:val="2366EBD4"/>
    <w:rsid w:val="23D00213"/>
    <w:rsid w:val="240111B4"/>
    <w:rsid w:val="243E74C3"/>
    <w:rsid w:val="2469D6D0"/>
    <w:rsid w:val="246C1B6E"/>
    <w:rsid w:val="246F733D"/>
    <w:rsid w:val="24721D17"/>
    <w:rsid w:val="24940A95"/>
    <w:rsid w:val="2574C0E1"/>
    <w:rsid w:val="25BAC144"/>
    <w:rsid w:val="25F7D658"/>
    <w:rsid w:val="263BD9A7"/>
    <w:rsid w:val="26A28877"/>
    <w:rsid w:val="26D180D5"/>
    <w:rsid w:val="2757EBA2"/>
    <w:rsid w:val="2775DFE2"/>
    <w:rsid w:val="278EE2DA"/>
    <w:rsid w:val="27C213FC"/>
    <w:rsid w:val="27D5C8D5"/>
    <w:rsid w:val="27E4BD19"/>
    <w:rsid w:val="27F399CC"/>
    <w:rsid w:val="28093C5A"/>
    <w:rsid w:val="283DD502"/>
    <w:rsid w:val="285A4A06"/>
    <w:rsid w:val="28BB0B11"/>
    <w:rsid w:val="293E60C9"/>
    <w:rsid w:val="2955C6C6"/>
    <w:rsid w:val="2986D053"/>
    <w:rsid w:val="29996A52"/>
    <w:rsid w:val="29BFCA21"/>
    <w:rsid w:val="29D16CC2"/>
    <w:rsid w:val="29D64E73"/>
    <w:rsid w:val="29EC00B2"/>
    <w:rsid w:val="2A949AE6"/>
    <w:rsid w:val="2A97C5EB"/>
    <w:rsid w:val="2AC88385"/>
    <w:rsid w:val="2B46D473"/>
    <w:rsid w:val="2BC07E2C"/>
    <w:rsid w:val="2C25D2C3"/>
    <w:rsid w:val="2C4B5557"/>
    <w:rsid w:val="2C98ABD6"/>
    <w:rsid w:val="2CE6CEBD"/>
    <w:rsid w:val="2D3AB41B"/>
    <w:rsid w:val="2D581933"/>
    <w:rsid w:val="2D76150A"/>
    <w:rsid w:val="2DBCABFB"/>
    <w:rsid w:val="2DF78C65"/>
    <w:rsid w:val="2E55039B"/>
    <w:rsid w:val="2E5CAC23"/>
    <w:rsid w:val="2E792D10"/>
    <w:rsid w:val="2E7EB20A"/>
    <w:rsid w:val="2ED2CD8C"/>
    <w:rsid w:val="2EF8203E"/>
    <w:rsid w:val="2F6786A4"/>
    <w:rsid w:val="3074F7A8"/>
    <w:rsid w:val="30C2DC72"/>
    <w:rsid w:val="30C96BB4"/>
    <w:rsid w:val="3126C8B5"/>
    <w:rsid w:val="31C53244"/>
    <w:rsid w:val="320BF8DF"/>
    <w:rsid w:val="3237033F"/>
    <w:rsid w:val="328DF3E1"/>
    <w:rsid w:val="329673BB"/>
    <w:rsid w:val="32D4AF0D"/>
    <w:rsid w:val="32E2FFB4"/>
    <w:rsid w:val="32EF9E57"/>
    <w:rsid w:val="32F3B636"/>
    <w:rsid w:val="33088210"/>
    <w:rsid w:val="33528E16"/>
    <w:rsid w:val="339E098C"/>
    <w:rsid w:val="3455AD70"/>
    <w:rsid w:val="34C15144"/>
    <w:rsid w:val="35050110"/>
    <w:rsid w:val="352263B4"/>
    <w:rsid w:val="352A6AEE"/>
    <w:rsid w:val="35384184"/>
    <w:rsid w:val="359CD528"/>
    <w:rsid w:val="35B0F695"/>
    <w:rsid w:val="35F94E59"/>
    <w:rsid w:val="3628D8CC"/>
    <w:rsid w:val="3690DFA0"/>
    <w:rsid w:val="369FA900"/>
    <w:rsid w:val="37025A7D"/>
    <w:rsid w:val="37748AB2"/>
    <w:rsid w:val="377B4543"/>
    <w:rsid w:val="37A1AB50"/>
    <w:rsid w:val="37A80F58"/>
    <w:rsid w:val="37C36404"/>
    <w:rsid w:val="380FF74E"/>
    <w:rsid w:val="382B3412"/>
    <w:rsid w:val="387A94D5"/>
    <w:rsid w:val="3895F09C"/>
    <w:rsid w:val="38E82C05"/>
    <w:rsid w:val="3920230D"/>
    <w:rsid w:val="3928AB31"/>
    <w:rsid w:val="3975CFDE"/>
    <w:rsid w:val="398702D1"/>
    <w:rsid w:val="39A872A2"/>
    <w:rsid w:val="3A6C7AC9"/>
    <w:rsid w:val="3A8AF78C"/>
    <w:rsid w:val="3A943A36"/>
    <w:rsid w:val="3B41F1ED"/>
    <w:rsid w:val="3B4F9BB9"/>
    <w:rsid w:val="3BB5D362"/>
    <w:rsid w:val="3BF7D30E"/>
    <w:rsid w:val="3C2C7869"/>
    <w:rsid w:val="3CB8C46D"/>
    <w:rsid w:val="3CFE79EE"/>
    <w:rsid w:val="3D81DF8C"/>
    <w:rsid w:val="3D9D18A3"/>
    <w:rsid w:val="3DB37292"/>
    <w:rsid w:val="3E08C36C"/>
    <w:rsid w:val="3E38999C"/>
    <w:rsid w:val="3E489BC5"/>
    <w:rsid w:val="3E687CB6"/>
    <w:rsid w:val="3E982E8B"/>
    <w:rsid w:val="3E9E5112"/>
    <w:rsid w:val="3EAB5E33"/>
    <w:rsid w:val="3F4A6225"/>
    <w:rsid w:val="405F28E9"/>
    <w:rsid w:val="40998E08"/>
    <w:rsid w:val="40A628A4"/>
    <w:rsid w:val="40D3B662"/>
    <w:rsid w:val="41099103"/>
    <w:rsid w:val="41173B76"/>
    <w:rsid w:val="415A644C"/>
    <w:rsid w:val="415C5ABE"/>
    <w:rsid w:val="418D385F"/>
    <w:rsid w:val="41A27558"/>
    <w:rsid w:val="41F4B4EA"/>
    <w:rsid w:val="422C8382"/>
    <w:rsid w:val="4298A074"/>
    <w:rsid w:val="431E1234"/>
    <w:rsid w:val="439F46DC"/>
    <w:rsid w:val="43D080D9"/>
    <w:rsid w:val="43F2B983"/>
    <w:rsid w:val="444F9B84"/>
    <w:rsid w:val="44523629"/>
    <w:rsid w:val="44D03429"/>
    <w:rsid w:val="450BFE96"/>
    <w:rsid w:val="45254035"/>
    <w:rsid w:val="45C656A7"/>
    <w:rsid w:val="4673E2EF"/>
    <w:rsid w:val="467EE4E2"/>
    <w:rsid w:val="4684CC1E"/>
    <w:rsid w:val="46919928"/>
    <w:rsid w:val="46B1C747"/>
    <w:rsid w:val="46E812BC"/>
    <w:rsid w:val="46F075FF"/>
    <w:rsid w:val="4702BF30"/>
    <w:rsid w:val="4710AC02"/>
    <w:rsid w:val="47309AF0"/>
    <w:rsid w:val="47421ABD"/>
    <w:rsid w:val="47FCBABA"/>
    <w:rsid w:val="484CD077"/>
    <w:rsid w:val="48723848"/>
    <w:rsid w:val="4895D2FE"/>
    <w:rsid w:val="48B3A6C2"/>
    <w:rsid w:val="48E6FE25"/>
    <w:rsid w:val="48F8E1C3"/>
    <w:rsid w:val="4923A367"/>
    <w:rsid w:val="497A47EB"/>
    <w:rsid w:val="49AC95F6"/>
    <w:rsid w:val="4A736426"/>
    <w:rsid w:val="4A8163BA"/>
    <w:rsid w:val="4AC87241"/>
    <w:rsid w:val="4B5558E7"/>
    <w:rsid w:val="4B81A7C9"/>
    <w:rsid w:val="4BA76ABD"/>
    <w:rsid w:val="4BDAAD86"/>
    <w:rsid w:val="4C399644"/>
    <w:rsid w:val="4C5F8E72"/>
    <w:rsid w:val="4CA7E964"/>
    <w:rsid w:val="4CCD1CD3"/>
    <w:rsid w:val="4CFBA953"/>
    <w:rsid w:val="4D1761CB"/>
    <w:rsid w:val="4D46A6FC"/>
    <w:rsid w:val="4D58A625"/>
    <w:rsid w:val="4D670E05"/>
    <w:rsid w:val="4DEDBA6E"/>
    <w:rsid w:val="4E75ADDC"/>
    <w:rsid w:val="4EB5E507"/>
    <w:rsid w:val="4EEA2FC0"/>
    <w:rsid w:val="4EF9ABAE"/>
    <w:rsid w:val="4EFA2075"/>
    <w:rsid w:val="4F0B2F0E"/>
    <w:rsid w:val="4F4B5A05"/>
    <w:rsid w:val="4F862F31"/>
    <w:rsid w:val="4FC621C9"/>
    <w:rsid w:val="4FEF986E"/>
    <w:rsid w:val="501491CC"/>
    <w:rsid w:val="5036C9AC"/>
    <w:rsid w:val="50AA9F60"/>
    <w:rsid w:val="51585330"/>
    <w:rsid w:val="51B18E87"/>
    <w:rsid w:val="52513EE3"/>
    <w:rsid w:val="52E5FCFD"/>
    <w:rsid w:val="52F31D8A"/>
    <w:rsid w:val="52FF4C2D"/>
    <w:rsid w:val="533AC9D9"/>
    <w:rsid w:val="553139EE"/>
    <w:rsid w:val="55F33B94"/>
    <w:rsid w:val="565D887B"/>
    <w:rsid w:val="56A0C793"/>
    <w:rsid w:val="56BF85D7"/>
    <w:rsid w:val="5714AF89"/>
    <w:rsid w:val="57557438"/>
    <w:rsid w:val="575BAD3A"/>
    <w:rsid w:val="57754D09"/>
    <w:rsid w:val="5793A8BC"/>
    <w:rsid w:val="57A96C88"/>
    <w:rsid w:val="57D8CEB7"/>
    <w:rsid w:val="57F8B6F2"/>
    <w:rsid w:val="58201683"/>
    <w:rsid w:val="585A5888"/>
    <w:rsid w:val="58CA1765"/>
    <w:rsid w:val="58FF1847"/>
    <w:rsid w:val="59032A17"/>
    <w:rsid w:val="590637C5"/>
    <w:rsid w:val="592E1BB4"/>
    <w:rsid w:val="5939E49B"/>
    <w:rsid w:val="59807149"/>
    <w:rsid w:val="599BAC5D"/>
    <w:rsid w:val="59C26AAD"/>
    <w:rsid w:val="5A341CD2"/>
    <w:rsid w:val="5A611FEE"/>
    <w:rsid w:val="5A91844C"/>
    <w:rsid w:val="5AAE8EBA"/>
    <w:rsid w:val="5B621A3B"/>
    <w:rsid w:val="5BB8CE3D"/>
    <w:rsid w:val="5C044665"/>
    <w:rsid w:val="5C2CB37E"/>
    <w:rsid w:val="5C56E2C4"/>
    <w:rsid w:val="5C8C56BF"/>
    <w:rsid w:val="5CDB60E4"/>
    <w:rsid w:val="5D6D8D4F"/>
    <w:rsid w:val="5D7AB752"/>
    <w:rsid w:val="5D950308"/>
    <w:rsid w:val="5DEFCE39"/>
    <w:rsid w:val="5E0E63B1"/>
    <w:rsid w:val="5E1CB055"/>
    <w:rsid w:val="5E3690AB"/>
    <w:rsid w:val="5E4735FC"/>
    <w:rsid w:val="5E52B3D7"/>
    <w:rsid w:val="5F46DE2A"/>
    <w:rsid w:val="5FB996F1"/>
    <w:rsid w:val="6006750B"/>
    <w:rsid w:val="6049070A"/>
    <w:rsid w:val="60806F47"/>
    <w:rsid w:val="60B6AB9C"/>
    <w:rsid w:val="60D296A7"/>
    <w:rsid w:val="60EB454A"/>
    <w:rsid w:val="611F2DAF"/>
    <w:rsid w:val="6137261D"/>
    <w:rsid w:val="619DE2A7"/>
    <w:rsid w:val="61A1C426"/>
    <w:rsid w:val="61E54B4B"/>
    <w:rsid w:val="6210EFA2"/>
    <w:rsid w:val="621564DE"/>
    <w:rsid w:val="622D1586"/>
    <w:rsid w:val="62C41F91"/>
    <w:rsid w:val="62C49F16"/>
    <w:rsid w:val="635534D6"/>
    <w:rsid w:val="63576D1E"/>
    <w:rsid w:val="63626188"/>
    <w:rsid w:val="63B53A9D"/>
    <w:rsid w:val="63F4A3A0"/>
    <w:rsid w:val="6428621F"/>
    <w:rsid w:val="64317DAC"/>
    <w:rsid w:val="646A77AE"/>
    <w:rsid w:val="64DEAA52"/>
    <w:rsid w:val="65224DC5"/>
    <w:rsid w:val="657E8352"/>
    <w:rsid w:val="65B40C8A"/>
    <w:rsid w:val="65B9D8D8"/>
    <w:rsid w:val="663C8ED1"/>
    <w:rsid w:val="6642819B"/>
    <w:rsid w:val="66694B84"/>
    <w:rsid w:val="669F7FB8"/>
    <w:rsid w:val="677C33A9"/>
    <w:rsid w:val="684EAAB2"/>
    <w:rsid w:val="68D29975"/>
    <w:rsid w:val="69120ECB"/>
    <w:rsid w:val="692AFC6C"/>
    <w:rsid w:val="6937E048"/>
    <w:rsid w:val="697EFD37"/>
    <w:rsid w:val="6A060E87"/>
    <w:rsid w:val="6A7E1DC3"/>
    <w:rsid w:val="6AC9E617"/>
    <w:rsid w:val="6AD41332"/>
    <w:rsid w:val="6B48AAA9"/>
    <w:rsid w:val="6B5124F2"/>
    <w:rsid w:val="6B61BE1F"/>
    <w:rsid w:val="6B6F6F45"/>
    <w:rsid w:val="6B7FB883"/>
    <w:rsid w:val="6B91A4D1"/>
    <w:rsid w:val="6BF411F9"/>
    <w:rsid w:val="6C21AE0E"/>
    <w:rsid w:val="6C28375A"/>
    <w:rsid w:val="6C4C5F94"/>
    <w:rsid w:val="6CA2ED7E"/>
    <w:rsid w:val="6CB0AF2F"/>
    <w:rsid w:val="6CB43E41"/>
    <w:rsid w:val="6CF74274"/>
    <w:rsid w:val="6CFD9617"/>
    <w:rsid w:val="6D00158E"/>
    <w:rsid w:val="6DAE0F71"/>
    <w:rsid w:val="6E55505D"/>
    <w:rsid w:val="6E873AC8"/>
    <w:rsid w:val="6EFC0A00"/>
    <w:rsid w:val="6F4EE5AB"/>
    <w:rsid w:val="6FA07AFB"/>
    <w:rsid w:val="6FB107DE"/>
    <w:rsid w:val="6FC6428A"/>
    <w:rsid w:val="7033333E"/>
    <w:rsid w:val="708BD60C"/>
    <w:rsid w:val="7095246C"/>
    <w:rsid w:val="716357D3"/>
    <w:rsid w:val="71650F5C"/>
    <w:rsid w:val="71674D06"/>
    <w:rsid w:val="7177551B"/>
    <w:rsid w:val="718BF7D2"/>
    <w:rsid w:val="719109E4"/>
    <w:rsid w:val="72CDE1BD"/>
    <w:rsid w:val="72FF4587"/>
    <w:rsid w:val="73002F60"/>
    <w:rsid w:val="730E7555"/>
    <w:rsid w:val="739E57DB"/>
    <w:rsid w:val="73BB31BB"/>
    <w:rsid w:val="73C2EB38"/>
    <w:rsid w:val="73DCEC2D"/>
    <w:rsid w:val="743138DB"/>
    <w:rsid w:val="746BBFF6"/>
    <w:rsid w:val="747D374F"/>
    <w:rsid w:val="74BE4412"/>
    <w:rsid w:val="74BF13AA"/>
    <w:rsid w:val="74CFDEAF"/>
    <w:rsid w:val="75389973"/>
    <w:rsid w:val="758651B6"/>
    <w:rsid w:val="75D94D86"/>
    <w:rsid w:val="76754BA1"/>
    <w:rsid w:val="7716C364"/>
    <w:rsid w:val="7730D740"/>
    <w:rsid w:val="7770A1B9"/>
    <w:rsid w:val="779775BB"/>
    <w:rsid w:val="77BB9522"/>
    <w:rsid w:val="77E1A54D"/>
    <w:rsid w:val="7832E4F1"/>
    <w:rsid w:val="783C2723"/>
    <w:rsid w:val="78C6C159"/>
    <w:rsid w:val="7927B79C"/>
    <w:rsid w:val="79345B8F"/>
    <w:rsid w:val="79535CCB"/>
    <w:rsid w:val="79928D19"/>
    <w:rsid w:val="79A7B500"/>
    <w:rsid w:val="7A3F506F"/>
    <w:rsid w:val="7B1695B8"/>
    <w:rsid w:val="7B570A7D"/>
    <w:rsid w:val="7BBB004E"/>
    <w:rsid w:val="7C1581AD"/>
    <w:rsid w:val="7CCBA82A"/>
    <w:rsid w:val="7D4F415C"/>
    <w:rsid w:val="7D9F2182"/>
    <w:rsid w:val="7DFEC612"/>
    <w:rsid w:val="7E6FC52C"/>
    <w:rsid w:val="7E7064A0"/>
    <w:rsid w:val="7E772818"/>
    <w:rsid w:val="7E8296F6"/>
    <w:rsid w:val="7EA9A963"/>
    <w:rsid w:val="7F0704F6"/>
    <w:rsid w:val="7F1BA37E"/>
    <w:rsid w:val="7FA58163"/>
    <w:rsid w:val="7FBACE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E507"/>
  <w15:chartTrackingRefBased/>
  <w15:docId w15:val="{5FF652D4-D131-40D9-9993-7FACB606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rsid w:val="00971971"/>
    <w:rPr>
      <w:color w:val="0000FF"/>
      <w:u w:val="single"/>
    </w:rPr>
  </w:style>
  <w:style w:type="paragraph" w:styleId="Header">
    <w:name w:val="header"/>
    <w:basedOn w:val="Normal"/>
    <w:link w:val="HeaderChar"/>
    <w:uiPriority w:val="99"/>
    <w:rsid w:val="00971971"/>
    <w:pPr>
      <w:tabs>
        <w:tab w:val="center" w:pos="4153"/>
        <w:tab w:val="right" w:pos="8306"/>
      </w:tabs>
      <w:spacing w:after="0" w:line="240" w:lineRule="auto"/>
    </w:pPr>
    <w:rPr>
      <w:rFonts w:ascii="Arial" w:eastAsia="Times New Roman" w:hAnsi="Arial" w:cs="Arial"/>
      <w:spacing w:val="-3"/>
      <w:sz w:val="20"/>
      <w:szCs w:val="20"/>
      <w:lang w:val="en-GB" w:eastAsia="en-US"/>
    </w:rPr>
  </w:style>
  <w:style w:type="character" w:customStyle="1" w:styleId="HeaderChar">
    <w:name w:val="Header Char"/>
    <w:basedOn w:val="DefaultParagraphFont"/>
    <w:link w:val="Header"/>
    <w:uiPriority w:val="99"/>
    <w:rsid w:val="00971971"/>
    <w:rPr>
      <w:rFonts w:ascii="Arial" w:eastAsia="Times New Roman" w:hAnsi="Arial" w:cs="Arial"/>
      <w:spacing w:val="-3"/>
      <w:sz w:val="20"/>
      <w:szCs w:val="20"/>
      <w:lang w:val="en-GB" w:eastAsia="en-US"/>
    </w:rPr>
  </w:style>
  <w:style w:type="paragraph" w:styleId="Footer">
    <w:name w:val="footer"/>
    <w:basedOn w:val="Normal"/>
    <w:link w:val="FooterChar"/>
    <w:uiPriority w:val="99"/>
    <w:rsid w:val="00971971"/>
    <w:pPr>
      <w:tabs>
        <w:tab w:val="center" w:pos="4153"/>
        <w:tab w:val="right" w:pos="8306"/>
      </w:tabs>
      <w:spacing w:after="0" w:line="240" w:lineRule="auto"/>
    </w:pPr>
    <w:rPr>
      <w:rFonts w:ascii="Arial" w:eastAsia="Times New Roman" w:hAnsi="Arial" w:cs="Arial"/>
      <w:spacing w:val="-3"/>
      <w:sz w:val="20"/>
      <w:szCs w:val="20"/>
      <w:lang w:val="en-GB" w:eastAsia="en-US"/>
    </w:rPr>
  </w:style>
  <w:style w:type="character" w:customStyle="1" w:styleId="FooterChar">
    <w:name w:val="Footer Char"/>
    <w:basedOn w:val="DefaultParagraphFont"/>
    <w:link w:val="Footer"/>
    <w:uiPriority w:val="99"/>
    <w:rsid w:val="00971971"/>
    <w:rPr>
      <w:rFonts w:ascii="Arial" w:eastAsia="Times New Roman" w:hAnsi="Arial" w:cs="Arial"/>
      <w:spacing w:val="-3"/>
      <w:sz w:val="20"/>
      <w:szCs w:val="20"/>
      <w:lang w:val="en-GB" w:eastAsia="en-US"/>
    </w:rPr>
  </w:style>
  <w:style w:type="paragraph" w:styleId="BodyText3">
    <w:name w:val="Body Text 3"/>
    <w:basedOn w:val="Normal"/>
    <w:link w:val="BodyText3Char"/>
    <w:rsid w:val="00971971"/>
    <w:pPr>
      <w:tabs>
        <w:tab w:val="left" w:pos="-720"/>
      </w:tabs>
      <w:suppressAutoHyphens/>
      <w:spacing w:after="0" w:line="240" w:lineRule="auto"/>
      <w:ind w:right="720"/>
      <w:jc w:val="both"/>
    </w:pPr>
    <w:rPr>
      <w:rFonts w:ascii="Arial" w:eastAsia="Times New Roman" w:hAnsi="Arial" w:cs="Arial"/>
      <w:spacing w:val="-3"/>
      <w:sz w:val="20"/>
      <w:szCs w:val="20"/>
      <w:lang w:val="en-GB" w:eastAsia="en-US"/>
    </w:rPr>
  </w:style>
  <w:style w:type="character" w:customStyle="1" w:styleId="BodyText3Char">
    <w:name w:val="Body Text 3 Char"/>
    <w:basedOn w:val="DefaultParagraphFont"/>
    <w:link w:val="BodyText3"/>
    <w:rsid w:val="00971971"/>
    <w:rPr>
      <w:rFonts w:ascii="Arial" w:eastAsia="Times New Roman" w:hAnsi="Arial" w:cs="Arial"/>
      <w:spacing w:val="-3"/>
      <w:sz w:val="20"/>
      <w:szCs w:val="20"/>
      <w:lang w:val="en-GB" w:eastAsia="en-US"/>
    </w:rPr>
  </w:style>
  <w:style w:type="paragraph" w:customStyle="1" w:styleId="Pa1">
    <w:name w:val="Pa1"/>
    <w:basedOn w:val="Normal"/>
    <w:next w:val="Normal"/>
    <w:rsid w:val="00971971"/>
    <w:pPr>
      <w:autoSpaceDE w:val="0"/>
      <w:autoSpaceDN w:val="0"/>
      <w:adjustRightInd w:val="0"/>
      <w:spacing w:after="0" w:line="241" w:lineRule="atLeast"/>
    </w:pPr>
    <w:rPr>
      <w:rFonts w:ascii="Gotham" w:eastAsia="Times New Roman" w:hAnsi="Gotham" w:cs="Times New Roman"/>
      <w:lang w:val="en-GB" w:eastAsia="en-GB"/>
    </w:rPr>
  </w:style>
  <w:style w:type="paragraph" w:styleId="ListParagraph">
    <w:name w:val="List Paragraph"/>
    <w:basedOn w:val="Normal"/>
    <w:uiPriority w:val="34"/>
    <w:qFormat/>
    <w:rsid w:val="00971971"/>
    <w:pPr>
      <w:spacing w:after="0" w:line="240" w:lineRule="auto"/>
      <w:ind w:left="720"/>
    </w:pPr>
    <w:rPr>
      <w:rFonts w:ascii="Arial" w:eastAsia="Times New Roman" w:hAnsi="Arial" w:cs="Arial"/>
      <w:spacing w:val="-3"/>
      <w:sz w:val="20"/>
      <w:szCs w:val="20"/>
      <w:lang w:val="en-GB" w:eastAsia="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D5F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643285">
      <w:bodyDiv w:val="1"/>
      <w:marLeft w:val="0"/>
      <w:marRight w:val="0"/>
      <w:marTop w:val="0"/>
      <w:marBottom w:val="0"/>
      <w:divBdr>
        <w:top w:val="none" w:sz="0" w:space="0" w:color="auto"/>
        <w:left w:val="none" w:sz="0" w:space="0" w:color="auto"/>
        <w:bottom w:val="none" w:sz="0" w:space="0" w:color="auto"/>
        <w:right w:val="none" w:sz="0" w:space="0" w:color="auto"/>
      </w:divBdr>
    </w:div>
    <w:div w:id="205095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70075c-7b91-4ed4-9e06-f27999e7bad7" xsi:nil="true"/>
    <lcf76f155ced4ddcb4097134ff3c332f xmlns="c84d601a-e340-4e81-b150-f947026307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08A4265BB7114CB4525D0967FCF620" ma:contentTypeVersion="17" ma:contentTypeDescription="Create a new document." ma:contentTypeScope="" ma:versionID="f3984d4b319abeaeee2122d41f82c9a4">
  <xsd:schema xmlns:xsd="http://www.w3.org/2001/XMLSchema" xmlns:xs="http://www.w3.org/2001/XMLSchema" xmlns:p="http://schemas.microsoft.com/office/2006/metadata/properties" xmlns:ns2="c84d601a-e340-4e81-b150-f947026307a6" xmlns:ns3="9470075c-7b91-4ed4-9e06-f27999e7bad7" targetNamespace="http://schemas.microsoft.com/office/2006/metadata/properties" ma:root="true" ma:fieldsID="c14b05def7c3bcadb606f2b0366bd1db" ns2:_="" ns3:_="">
    <xsd:import namespace="c84d601a-e340-4e81-b150-f947026307a6"/>
    <xsd:import namespace="9470075c-7b91-4ed4-9e06-f27999e7b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d601a-e340-4e81-b150-f94702630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7428a13-7a31-4810-a44d-6a740955f8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70075c-7b91-4ed4-9e06-f27999e7ba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6fd039-b961-4e6e-878b-8afe33e58a93}" ma:internalName="TaxCatchAll" ma:showField="CatchAllData" ma:web="9470075c-7b91-4ed4-9e06-f27999e7b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26B566-3B1D-4EE3-B2CB-C06B12F75A43}">
  <ds:schemaRefs>
    <ds:schemaRef ds:uri="http://purl.org/dc/dcmityp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elements/1.1/"/>
    <ds:schemaRef ds:uri="5b647a17-9293-4af6-b576-df0d0669793e"/>
  </ds:schemaRefs>
</ds:datastoreItem>
</file>

<file path=customXml/itemProps2.xml><?xml version="1.0" encoding="utf-8"?>
<ds:datastoreItem xmlns:ds="http://schemas.openxmlformats.org/officeDocument/2006/customXml" ds:itemID="{F122CF0E-BD71-4499-8E0C-BA32AE0CAE9C}"/>
</file>

<file path=customXml/itemProps3.xml><?xml version="1.0" encoding="utf-8"?>
<ds:datastoreItem xmlns:ds="http://schemas.openxmlformats.org/officeDocument/2006/customXml" ds:itemID="{CD7C33C6-E094-468F-B31C-C0B2B0D9F7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1369</Words>
  <Characters>7804</Characters>
  <Application>Microsoft Office Word</Application>
  <DocSecurity>4</DocSecurity>
  <Lines>65</Lines>
  <Paragraphs>18</Paragraphs>
  <ScaleCrop>false</ScaleCrop>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Moore</dc:creator>
  <cp:keywords/>
  <dc:description/>
  <cp:lastModifiedBy>Andrew Preater</cp:lastModifiedBy>
  <cp:revision>254</cp:revision>
  <dcterms:created xsi:type="dcterms:W3CDTF">2024-06-14T22:08:00Z</dcterms:created>
  <dcterms:modified xsi:type="dcterms:W3CDTF">2025-07-04T15:07:00Z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0x0101004808A4265BB7114CB4525D0967FCF620</vt:lpwstr>
  </property>
  <property fmtid="{D5CDD505-2E9C-101B-9397-08002B2CF9AE}" pid="3" name="MediaServiceImageTags">
    <vt:lpwstr/>
  </property>
  <property fmtid="{D5CDD505-2E9C-101B-9397-08002B2CF9AE}" pid="4" name="Order">
    <vt:r8>225200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