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3EF53" w14:textId="70DD8642" w:rsidR="00971971" w:rsidRPr="001045C6" w:rsidRDefault="00971971" w:rsidP="2E792D10">
      <w:pPr>
        <w:suppressAutoHyphens/>
        <w:spacing w:line="360" w:lineRule="auto"/>
        <w:jc w:val="right"/>
        <w:rPr>
          <w:b/>
          <w:bCs/>
        </w:rPr>
      </w:pPr>
      <w:r w:rsidRPr="001045C6">
        <w:rPr>
          <w:noProof/>
          <w:lang w:eastAsia="en-GB"/>
        </w:rPr>
        <w:drawing>
          <wp:anchor distT="0" distB="0" distL="114300" distR="114300" simplePos="0" relativeHeight="251658240" behindDoc="0" locked="0" layoutInCell="1" allowOverlap="1" wp14:anchorId="6DAB2F56" wp14:editId="7FBB4E72">
            <wp:simplePos x="0" y="0"/>
            <wp:positionH relativeFrom="column">
              <wp:posOffset>3978277</wp:posOffset>
            </wp:positionH>
            <wp:positionV relativeFrom="paragraph">
              <wp:posOffset>-426247</wp:posOffset>
            </wp:positionV>
            <wp:extent cx="2019300" cy="457200"/>
            <wp:effectExtent l="0" t="0" r="0" b="0"/>
            <wp:wrapSquare wrapText="bothSides"/>
            <wp:docPr id="223018105" name="Picture 2" descr="A black text on a white backgroun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3018105" name="Picture 2" descr="A black text on a white background&#10;&#10;Description automatically generated"/>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193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72FF4587" w:rsidRPr="2E792D10">
        <w:rPr>
          <w:b/>
          <w:bCs/>
        </w:rPr>
        <w:t xml:space="preserve">       </w:t>
      </w:r>
    </w:p>
    <w:p w14:paraId="3C8873B7" w14:textId="2B3706CD" w:rsidR="00971971" w:rsidRDefault="002F6950" w:rsidP="008150EE">
      <w:pPr>
        <w:pStyle w:val="Title"/>
        <w:rPr>
          <w:rFonts w:asciiTheme="minorHAnsi" w:eastAsiaTheme="minorEastAsia" w:hAnsiTheme="minorHAnsi" w:cstheme="minorBidi"/>
          <w:b/>
          <w:bCs/>
          <w:sz w:val="32"/>
          <w:szCs w:val="32"/>
        </w:rPr>
      </w:pPr>
      <w:r>
        <w:rPr>
          <w:rFonts w:asciiTheme="minorHAnsi" w:eastAsiaTheme="minorEastAsia" w:hAnsiTheme="minorHAnsi" w:cstheme="minorBidi"/>
          <w:b/>
          <w:bCs/>
          <w:sz w:val="32"/>
          <w:szCs w:val="32"/>
        </w:rPr>
        <w:t>Library Supervisor</w:t>
      </w:r>
    </w:p>
    <w:p w14:paraId="7452673F" w14:textId="77777777" w:rsidR="008150EE" w:rsidRPr="008150EE" w:rsidRDefault="008150EE" w:rsidP="008150EE"/>
    <w:tbl>
      <w:tblPr>
        <w:tblW w:w="8789" w:type="dxa"/>
        <w:tblInd w:w="108" w:type="dxa"/>
        <w:tblLook w:val="04A0" w:firstRow="1" w:lastRow="0" w:firstColumn="1" w:lastColumn="0" w:noHBand="0" w:noVBand="1"/>
      </w:tblPr>
      <w:tblGrid>
        <w:gridCol w:w="2268"/>
        <w:gridCol w:w="6521"/>
      </w:tblGrid>
      <w:tr w:rsidR="002813F0" w:rsidRPr="009C6159" w14:paraId="5039DE18" w14:textId="77777777" w:rsidTr="009640CC">
        <w:trPr>
          <w:trHeight w:val="315"/>
        </w:trPr>
        <w:tc>
          <w:tcPr>
            <w:tcW w:w="2268" w:type="dxa"/>
            <w:tcBorders>
              <w:top w:val="single" w:sz="4" w:space="0" w:color="auto"/>
              <w:left w:val="single" w:sz="4" w:space="0" w:color="auto"/>
              <w:bottom w:val="single" w:sz="4" w:space="0" w:color="auto"/>
              <w:right w:val="single" w:sz="4" w:space="0" w:color="auto"/>
            </w:tcBorders>
            <w:noWrap/>
            <w:vAlign w:val="bottom"/>
          </w:tcPr>
          <w:p w14:paraId="3400E733" w14:textId="419FBADD" w:rsidR="002813F0" w:rsidRPr="2E792D10" w:rsidRDefault="00297D64" w:rsidP="2E792D10">
            <w:pPr>
              <w:rPr>
                <w:b/>
                <w:bCs/>
                <w:color w:val="000000" w:themeColor="text1"/>
                <w:lang w:eastAsia="en-GB"/>
              </w:rPr>
            </w:pPr>
            <w:r w:rsidRPr="2E792D10">
              <w:rPr>
                <w:b/>
                <w:bCs/>
                <w:color w:val="000000" w:themeColor="text1"/>
                <w:lang w:eastAsia="en-GB"/>
              </w:rPr>
              <w:t>Department:</w:t>
            </w:r>
          </w:p>
        </w:tc>
        <w:tc>
          <w:tcPr>
            <w:tcW w:w="6521" w:type="dxa"/>
            <w:tcBorders>
              <w:top w:val="single" w:sz="4" w:space="0" w:color="auto"/>
              <w:left w:val="nil"/>
              <w:bottom w:val="single" w:sz="4" w:space="0" w:color="auto"/>
              <w:right w:val="single" w:sz="4" w:space="0" w:color="auto"/>
            </w:tcBorders>
            <w:noWrap/>
            <w:vAlign w:val="bottom"/>
          </w:tcPr>
          <w:p w14:paraId="21B24CD2" w14:textId="6CE9CE14" w:rsidR="002813F0" w:rsidRPr="009C6159" w:rsidRDefault="00297D64" w:rsidP="2E792D10">
            <w:pPr>
              <w:rPr>
                <w:color w:val="000000"/>
                <w:lang w:eastAsia="en-GB"/>
              </w:rPr>
            </w:pPr>
            <w:r>
              <w:rPr>
                <w:color w:val="000000"/>
                <w:lang w:eastAsia="en-GB"/>
              </w:rPr>
              <w:t>Library</w:t>
            </w:r>
          </w:p>
        </w:tc>
      </w:tr>
      <w:tr w:rsidR="00971971" w:rsidRPr="009C6159" w14:paraId="3D370D6B" w14:textId="77777777" w:rsidTr="009640CC">
        <w:trPr>
          <w:trHeight w:val="315"/>
        </w:trPr>
        <w:tc>
          <w:tcPr>
            <w:tcW w:w="2268" w:type="dxa"/>
            <w:tcBorders>
              <w:top w:val="nil"/>
              <w:left w:val="single" w:sz="4" w:space="0" w:color="auto"/>
              <w:bottom w:val="single" w:sz="4" w:space="0" w:color="auto"/>
              <w:right w:val="single" w:sz="4" w:space="0" w:color="auto"/>
            </w:tcBorders>
            <w:noWrap/>
            <w:vAlign w:val="bottom"/>
            <w:hideMark/>
          </w:tcPr>
          <w:p w14:paraId="79F34102" w14:textId="77777777" w:rsidR="00971971" w:rsidRPr="009C6159" w:rsidRDefault="72FF4587" w:rsidP="2E792D10">
            <w:pPr>
              <w:rPr>
                <w:b/>
                <w:bCs/>
                <w:color w:val="000000"/>
                <w:lang w:eastAsia="en-GB"/>
              </w:rPr>
            </w:pPr>
            <w:r w:rsidRPr="2E792D10">
              <w:rPr>
                <w:b/>
                <w:bCs/>
                <w:color w:val="000000" w:themeColor="text1"/>
                <w:lang w:eastAsia="en-GB"/>
              </w:rPr>
              <w:t>Grade/ Salary:</w:t>
            </w:r>
          </w:p>
        </w:tc>
        <w:tc>
          <w:tcPr>
            <w:tcW w:w="6521" w:type="dxa"/>
            <w:tcBorders>
              <w:top w:val="nil"/>
              <w:left w:val="nil"/>
              <w:bottom w:val="single" w:sz="4" w:space="0" w:color="auto"/>
              <w:right w:val="single" w:sz="4" w:space="0" w:color="auto"/>
            </w:tcBorders>
            <w:noWrap/>
            <w:vAlign w:val="bottom"/>
            <w:hideMark/>
          </w:tcPr>
          <w:p w14:paraId="0411E2D1" w14:textId="5E935EF4" w:rsidR="00971971" w:rsidRPr="009C6159" w:rsidRDefault="00510912" w:rsidP="009A2DA0">
            <w:pPr>
              <w:rPr>
                <w:color w:val="000000"/>
                <w:lang w:eastAsia="en-GB"/>
              </w:rPr>
            </w:pPr>
            <w:r>
              <w:rPr>
                <w:color w:val="000000"/>
                <w:lang w:eastAsia="en-GB"/>
              </w:rPr>
              <w:t xml:space="preserve">Grade </w:t>
            </w:r>
            <w:r w:rsidR="002F6950">
              <w:rPr>
                <w:color w:val="000000"/>
                <w:lang w:eastAsia="en-GB"/>
              </w:rPr>
              <w:t>6</w:t>
            </w:r>
          </w:p>
        </w:tc>
      </w:tr>
      <w:tr w:rsidR="00971971" w:rsidRPr="009C6159" w14:paraId="37231FF3" w14:textId="77777777" w:rsidTr="009640CC">
        <w:trPr>
          <w:trHeight w:val="315"/>
        </w:trPr>
        <w:tc>
          <w:tcPr>
            <w:tcW w:w="2268" w:type="dxa"/>
            <w:tcBorders>
              <w:top w:val="nil"/>
              <w:left w:val="single" w:sz="4" w:space="0" w:color="auto"/>
              <w:bottom w:val="single" w:sz="4" w:space="0" w:color="auto"/>
              <w:right w:val="single" w:sz="4" w:space="0" w:color="auto"/>
            </w:tcBorders>
            <w:noWrap/>
            <w:vAlign w:val="bottom"/>
            <w:hideMark/>
          </w:tcPr>
          <w:p w14:paraId="040AA322" w14:textId="77777777" w:rsidR="00971971" w:rsidRPr="009C6159" w:rsidRDefault="72FF4587" w:rsidP="2E792D10">
            <w:pPr>
              <w:rPr>
                <w:b/>
                <w:bCs/>
                <w:color w:val="000000"/>
                <w:lang w:eastAsia="en-GB"/>
              </w:rPr>
            </w:pPr>
            <w:r w:rsidRPr="2E792D10">
              <w:rPr>
                <w:b/>
                <w:bCs/>
                <w:color w:val="000000" w:themeColor="text1"/>
                <w:lang w:eastAsia="en-GB"/>
              </w:rPr>
              <w:t>Contract Type:</w:t>
            </w:r>
          </w:p>
        </w:tc>
        <w:tc>
          <w:tcPr>
            <w:tcW w:w="6521" w:type="dxa"/>
            <w:tcBorders>
              <w:top w:val="nil"/>
              <w:left w:val="nil"/>
              <w:bottom w:val="single" w:sz="4" w:space="0" w:color="auto"/>
              <w:right w:val="single" w:sz="4" w:space="0" w:color="auto"/>
            </w:tcBorders>
            <w:noWrap/>
            <w:vAlign w:val="bottom"/>
            <w:hideMark/>
          </w:tcPr>
          <w:p w14:paraId="2720F9FD" w14:textId="509BAE6E" w:rsidR="00971971" w:rsidRPr="009C6159" w:rsidRDefault="00971971" w:rsidP="2E792D10">
            <w:pPr>
              <w:rPr>
                <w:color w:val="000000"/>
                <w:lang w:eastAsia="en-GB"/>
              </w:rPr>
            </w:pPr>
          </w:p>
        </w:tc>
      </w:tr>
      <w:tr w:rsidR="00971971" w:rsidRPr="009C6159" w14:paraId="70C7A43B" w14:textId="77777777" w:rsidTr="009640CC">
        <w:trPr>
          <w:trHeight w:val="315"/>
        </w:trPr>
        <w:tc>
          <w:tcPr>
            <w:tcW w:w="2268" w:type="dxa"/>
            <w:tcBorders>
              <w:top w:val="nil"/>
              <w:left w:val="single" w:sz="4" w:space="0" w:color="auto"/>
              <w:bottom w:val="single" w:sz="4" w:space="0" w:color="auto"/>
              <w:right w:val="single" w:sz="4" w:space="0" w:color="auto"/>
            </w:tcBorders>
            <w:noWrap/>
            <w:vAlign w:val="bottom"/>
            <w:hideMark/>
          </w:tcPr>
          <w:p w14:paraId="598D7A3A" w14:textId="77777777" w:rsidR="00971971" w:rsidRPr="009C6159" w:rsidRDefault="72FF4587" w:rsidP="2E792D10">
            <w:pPr>
              <w:rPr>
                <w:b/>
                <w:bCs/>
                <w:color w:val="000000"/>
                <w:lang w:eastAsia="en-GB"/>
              </w:rPr>
            </w:pPr>
            <w:r w:rsidRPr="2E792D10">
              <w:rPr>
                <w:b/>
                <w:bCs/>
                <w:color w:val="000000" w:themeColor="text1"/>
                <w:lang w:eastAsia="en-GB"/>
              </w:rPr>
              <w:t>Hours:</w:t>
            </w:r>
          </w:p>
        </w:tc>
        <w:tc>
          <w:tcPr>
            <w:tcW w:w="6521" w:type="dxa"/>
            <w:tcBorders>
              <w:top w:val="nil"/>
              <w:left w:val="nil"/>
              <w:bottom w:val="single" w:sz="4" w:space="0" w:color="auto"/>
              <w:right w:val="single" w:sz="4" w:space="0" w:color="auto"/>
            </w:tcBorders>
            <w:noWrap/>
            <w:vAlign w:val="bottom"/>
            <w:hideMark/>
          </w:tcPr>
          <w:p w14:paraId="2396F1D1" w14:textId="4976387A" w:rsidR="00971971" w:rsidRPr="009C6159" w:rsidRDefault="00971971" w:rsidP="2E792D10">
            <w:pPr>
              <w:rPr>
                <w:color w:val="000000"/>
                <w:lang w:eastAsia="en-GB"/>
              </w:rPr>
            </w:pPr>
          </w:p>
        </w:tc>
      </w:tr>
      <w:tr w:rsidR="00971971" w:rsidRPr="009C6159" w14:paraId="044B1FE0" w14:textId="77777777" w:rsidTr="009640CC">
        <w:trPr>
          <w:trHeight w:val="315"/>
        </w:trPr>
        <w:tc>
          <w:tcPr>
            <w:tcW w:w="2268" w:type="dxa"/>
            <w:tcBorders>
              <w:top w:val="nil"/>
              <w:left w:val="single" w:sz="4" w:space="0" w:color="auto"/>
              <w:bottom w:val="single" w:sz="4" w:space="0" w:color="auto"/>
              <w:right w:val="single" w:sz="4" w:space="0" w:color="auto"/>
            </w:tcBorders>
            <w:noWrap/>
            <w:vAlign w:val="bottom"/>
            <w:hideMark/>
          </w:tcPr>
          <w:p w14:paraId="35F46C50" w14:textId="77777777" w:rsidR="00971971" w:rsidRPr="009C6159" w:rsidRDefault="72FF4587" w:rsidP="2E792D10">
            <w:pPr>
              <w:rPr>
                <w:b/>
                <w:bCs/>
                <w:color w:val="000000"/>
                <w:lang w:eastAsia="en-GB"/>
              </w:rPr>
            </w:pPr>
            <w:r w:rsidRPr="2E792D10">
              <w:rPr>
                <w:b/>
                <w:bCs/>
                <w:color w:val="000000" w:themeColor="text1"/>
                <w:lang w:eastAsia="en-GB"/>
              </w:rPr>
              <w:t>Location:</w:t>
            </w:r>
          </w:p>
        </w:tc>
        <w:tc>
          <w:tcPr>
            <w:tcW w:w="6521" w:type="dxa"/>
            <w:tcBorders>
              <w:top w:val="nil"/>
              <w:left w:val="nil"/>
              <w:bottom w:val="single" w:sz="4" w:space="0" w:color="auto"/>
              <w:right w:val="single" w:sz="4" w:space="0" w:color="auto"/>
            </w:tcBorders>
            <w:noWrap/>
            <w:vAlign w:val="bottom"/>
            <w:hideMark/>
          </w:tcPr>
          <w:p w14:paraId="7CEBFCB8" w14:textId="307E87B4" w:rsidR="00971971" w:rsidRPr="009C6159" w:rsidRDefault="00BC626E" w:rsidP="2E792D10">
            <w:pPr>
              <w:rPr>
                <w:color w:val="000000"/>
                <w:lang w:eastAsia="en-GB"/>
              </w:rPr>
            </w:pPr>
            <w:r>
              <w:rPr>
                <w:color w:val="000000"/>
                <w:lang w:eastAsia="en-GB"/>
              </w:rPr>
              <w:t>New Cross, London</w:t>
            </w:r>
          </w:p>
        </w:tc>
      </w:tr>
    </w:tbl>
    <w:p w14:paraId="51127FC2" w14:textId="77777777" w:rsidR="00971971" w:rsidRPr="009C6159" w:rsidRDefault="00971971" w:rsidP="2E792D10">
      <w:pPr>
        <w:suppressAutoHyphens/>
        <w:spacing w:line="360" w:lineRule="auto"/>
      </w:pPr>
    </w:p>
    <w:p w14:paraId="4DBC15D5" w14:textId="286A23B7" w:rsidR="00971971" w:rsidRPr="009C6159" w:rsidRDefault="72FF4587" w:rsidP="2E792D10">
      <w:pPr>
        <w:suppressAutoHyphens/>
        <w:spacing w:line="360" w:lineRule="auto"/>
        <w:rPr>
          <w:b/>
          <w:bCs/>
          <w:lang w:eastAsia="en-GB"/>
        </w:rPr>
      </w:pPr>
      <w:r w:rsidRPr="2E792D10">
        <w:t>Closing date for applications:</w:t>
      </w:r>
      <w:r w:rsidRPr="2E792D10">
        <w:rPr>
          <w:lang w:eastAsia="en-GB"/>
        </w:rPr>
        <w:t xml:space="preserve"> </w:t>
      </w:r>
      <w:r w:rsidR="00753244">
        <w:rPr>
          <w:lang w:eastAsia="en-GB"/>
        </w:rPr>
        <w:tab/>
      </w:r>
    </w:p>
    <w:p w14:paraId="439E7CD9" w14:textId="74D19C67" w:rsidR="00971971" w:rsidRPr="008572F9" w:rsidRDefault="72FF4587" w:rsidP="2E792D10">
      <w:pPr>
        <w:suppressAutoHyphens/>
        <w:spacing w:line="360" w:lineRule="auto"/>
        <w:rPr>
          <w:b/>
          <w:bCs/>
          <w:lang w:eastAsia="en-GB"/>
        </w:rPr>
      </w:pPr>
      <w:r w:rsidRPr="2E792D10">
        <w:t xml:space="preserve">Interviews: </w:t>
      </w:r>
      <w:r w:rsidR="00753244">
        <w:tab/>
      </w:r>
      <w:r w:rsidR="00753244">
        <w:tab/>
      </w:r>
      <w:r w:rsidR="00753244">
        <w:tab/>
      </w:r>
      <w:r w:rsidR="00753244">
        <w:tab/>
      </w:r>
    </w:p>
    <w:p w14:paraId="4B41A23F" w14:textId="4A99008F" w:rsidR="00971971" w:rsidRPr="008572F9" w:rsidRDefault="72FF4587" w:rsidP="2E792D10">
      <w:pPr>
        <w:pBdr>
          <w:bottom w:val="single" w:sz="4" w:space="1" w:color="auto"/>
        </w:pBdr>
        <w:spacing w:line="360" w:lineRule="auto"/>
        <w:rPr>
          <w:b/>
          <w:bCs/>
        </w:rPr>
      </w:pPr>
      <w:r w:rsidRPr="61E54B4B">
        <w:rPr>
          <w:b/>
          <w:bCs/>
        </w:rPr>
        <w:t>Job description</w:t>
      </w:r>
    </w:p>
    <w:p w14:paraId="5D99C3E8" w14:textId="77777777" w:rsidR="000127BA" w:rsidRDefault="000127BA" w:rsidP="2E792D10">
      <w:pPr>
        <w:spacing w:line="360" w:lineRule="auto"/>
        <w:rPr>
          <w:b/>
          <w:bCs/>
        </w:rPr>
      </w:pPr>
    </w:p>
    <w:p w14:paraId="2809E025" w14:textId="4783F05F" w:rsidR="00971971" w:rsidRPr="007B7A9B" w:rsidRDefault="72FF4587" w:rsidP="00164EE6">
      <w:pPr>
        <w:spacing w:line="360" w:lineRule="auto"/>
        <w:rPr>
          <w:b/>
          <w:bCs/>
        </w:rPr>
      </w:pPr>
      <w:r w:rsidRPr="33598F49">
        <w:rPr>
          <w:b/>
          <w:bCs/>
        </w:rPr>
        <w:t>Reporting to:</w:t>
      </w:r>
      <w:r>
        <w:tab/>
      </w:r>
      <w:r>
        <w:tab/>
      </w:r>
      <w:r w:rsidR="00164EE6" w:rsidRPr="33598F49">
        <w:rPr>
          <w:b/>
          <w:bCs/>
        </w:rPr>
        <w:t>Head of Library Experience</w:t>
      </w:r>
    </w:p>
    <w:p w14:paraId="1DE8ABA8" w14:textId="693A223F" w:rsidR="00971971" w:rsidRPr="007B7A9B" w:rsidRDefault="2986D053" w:rsidP="001224A3">
      <w:pPr>
        <w:spacing w:line="360" w:lineRule="auto"/>
        <w:rPr>
          <w:b/>
          <w:bCs/>
        </w:rPr>
      </w:pPr>
      <w:r w:rsidRPr="33598F49">
        <w:rPr>
          <w:b/>
          <w:bCs/>
        </w:rPr>
        <w:t>Responsible for:</w:t>
      </w:r>
      <w:r>
        <w:tab/>
      </w:r>
      <w:r w:rsidR="001224A3" w:rsidRPr="33598F49">
        <w:rPr>
          <w:b/>
          <w:bCs/>
        </w:rPr>
        <w:t>Library Assistants</w:t>
      </w:r>
      <w:r w:rsidR="00B4018F">
        <w:rPr>
          <w:b/>
          <w:bCs/>
        </w:rPr>
        <w:t xml:space="preserve">, </w:t>
      </w:r>
      <w:r w:rsidR="001224A3" w:rsidRPr="33598F49">
        <w:rPr>
          <w:b/>
          <w:bCs/>
        </w:rPr>
        <w:t>Student Library Reps</w:t>
      </w:r>
    </w:p>
    <w:p w14:paraId="563F2A42" w14:textId="1CC1AF3C" w:rsidR="678C80AC" w:rsidRDefault="678C80AC" w:rsidP="4066C4A0">
      <w:pPr>
        <w:spacing w:line="360" w:lineRule="auto"/>
        <w:rPr>
          <w:rFonts w:ascii="Aptos" w:eastAsia="Aptos" w:hAnsi="Aptos" w:cs="Aptos"/>
        </w:rPr>
      </w:pPr>
      <w:r w:rsidRPr="4066C4A0">
        <w:rPr>
          <w:rFonts w:ascii="Aptos" w:eastAsia="Aptos" w:hAnsi="Aptos" w:cs="Aptos"/>
          <w:b/>
          <w:bCs/>
        </w:rPr>
        <w:t xml:space="preserve">Note: </w:t>
      </w:r>
    </w:p>
    <w:p w14:paraId="2A3C22DF" w14:textId="1920D1AB" w:rsidR="678C80AC" w:rsidRDefault="678C80AC" w:rsidP="4066C4A0">
      <w:pPr>
        <w:spacing w:line="240" w:lineRule="auto"/>
        <w:rPr>
          <w:rFonts w:ascii="Aptos" w:eastAsia="Aptos" w:hAnsi="Aptos" w:cs="Aptos"/>
        </w:rPr>
      </w:pPr>
      <w:r w:rsidRPr="4066C4A0">
        <w:rPr>
          <w:rFonts w:ascii="Aptos" w:eastAsia="Aptos" w:hAnsi="Aptos" w:cs="Aptos"/>
        </w:rPr>
        <w:t>This role is campus-based and not suitable for remote working</w:t>
      </w:r>
    </w:p>
    <w:p w14:paraId="020E1910" w14:textId="77777777" w:rsidR="00971971" w:rsidRDefault="72FF4587" w:rsidP="2E792D10">
      <w:pPr>
        <w:spacing w:line="360" w:lineRule="auto"/>
        <w:rPr>
          <w:b/>
          <w:bCs/>
        </w:rPr>
      </w:pPr>
      <w:r w:rsidRPr="2E792D10">
        <w:rPr>
          <w:b/>
          <w:bCs/>
        </w:rPr>
        <w:t>Summary:</w:t>
      </w:r>
    </w:p>
    <w:p w14:paraId="31C5C088" w14:textId="77777777" w:rsidR="00AF7666" w:rsidRPr="00AF7666" w:rsidRDefault="00AF7666" w:rsidP="00AF7666">
      <w:pPr>
        <w:spacing w:line="360" w:lineRule="auto"/>
        <w:rPr>
          <w:rFonts w:ascii="Aptos" w:eastAsia="Aptos" w:hAnsi="Aptos" w:cs="Aptos"/>
        </w:rPr>
      </w:pPr>
      <w:r w:rsidRPr="00AF7666">
        <w:rPr>
          <w:rFonts w:ascii="Aptos" w:eastAsia="Aptos" w:hAnsi="Aptos" w:cs="Aptos"/>
        </w:rPr>
        <w:t>The Library Supervisor role has a dual focus: first, to work collaboratively across the service, promoting cross-team coordination, taking responsibility for and ensuring smooth delivery of our service points and operations; and second, developing deep vertical engagement and expertise in specific area(s) of work to understand rhythms and needs throughout the academic year.</w:t>
      </w:r>
    </w:p>
    <w:p w14:paraId="0A77DFE6" w14:textId="77777777" w:rsidR="00AF7666" w:rsidRPr="00AF7666" w:rsidRDefault="00AF7666" w:rsidP="00AF7666">
      <w:pPr>
        <w:spacing w:line="360" w:lineRule="auto"/>
        <w:rPr>
          <w:rFonts w:ascii="Aptos" w:eastAsia="Aptos" w:hAnsi="Aptos" w:cs="Aptos"/>
        </w:rPr>
      </w:pPr>
    </w:p>
    <w:p w14:paraId="6F30AFD7" w14:textId="61EB00F7" w:rsidR="00AF7666" w:rsidRPr="00AF7666" w:rsidRDefault="00AF7666" w:rsidP="33598F49">
      <w:pPr>
        <w:spacing w:line="360" w:lineRule="auto"/>
        <w:rPr>
          <w:rFonts w:ascii="Aptos" w:eastAsia="Aptos" w:hAnsi="Aptos" w:cs="Aptos"/>
        </w:rPr>
      </w:pPr>
      <w:r w:rsidRPr="33598F49">
        <w:rPr>
          <w:rFonts w:ascii="Aptos" w:eastAsia="Aptos" w:hAnsi="Aptos" w:cs="Aptos"/>
        </w:rPr>
        <w:t xml:space="preserve">This role is based within </w:t>
      </w:r>
      <w:r w:rsidR="5BE1AFB7" w:rsidRPr="33598F49">
        <w:rPr>
          <w:rFonts w:ascii="Aptos" w:eastAsia="Aptos" w:hAnsi="Aptos" w:cs="Aptos"/>
        </w:rPr>
        <w:t>Library</w:t>
      </w:r>
      <w:r w:rsidRPr="33598F49">
        <w:rPr>
          <w:rFonts w:ascii="Aptos" w:eastAsia="Aptos" w:hAnsi="Aptos" w:cs="Aptos"/>
        </w:rPr>
        <w:t xml:space="preserve"> Experience</w:t>
      </w:r>
      <w:r w:rsidR="4C9DFE34" w:rsidRPr="33598F49">
        <w:rPr>
          <w:rFonts w:ascii="Aptos" w:eastAsia="Aptos" w:hAnsi="Aptos" w:cs="Aptos"/>
        </w:rPr>
        <w:t xml:space="preserve"> </w:t>
      </w:r>
      <w:r w:rsidR="50505B5B" w:rsidRPr="33598F49">
        <w:rPr>
          <w:rFonts w:ascii="Aptos" w:eastAsia="Aptos" w:hAnsi="Aptos" w:cs="Aptos"/>
        </w:rPr>
        <w:t>or</w:t>
      </w:r>
      <w:r w:rsidRPr="33598F49">
        <w:rPr>
          <w:rFonts w:ascii="Aptos" w:eastAsia="Aptos" w:hAnsi="Aptos" w:cs="Aptos"/>
        </w:rPr>
        <w:t xml:space="preserve"> Systems and Content</w:t>
      </w:r>
      <w:ins w:id="0" w:author="Andrew Preater" w:date="2025-07-04T12:54:00Z" w16du:dateUtc="2025-07-04T11:54:00Z">
        <w:r w:rsidR="009F1ED7">
          <w:rPr>
            <w:rFonts w:ascii="Aptos" w:eastAsia="Aptos" w:hAnsi="Aptos" w:cs="Aptos"/>
          </w:rPr>
          <w:t>,</w:t>
        </w:r>
      </w:ins>
      <w:r w:rsidRPr="33598F49">
        <w:rPr>
          <w:rFonts w:ascii="Aptos" w:eastAsia="Aptos" w:hAnsi="Aptos" w:cs="Aptos"/>
        </w:rPr>
        <w:t xml:space="preserve"> and works collaboratively across the Library. This includes serving as the subject expert on standard operating procedures for their area(s) and collaborating with a team of Supervisors and Senior Library Assistants to standardise and maintain consistency across library services.</w:t>
      </w:r>
    </w:p>
    <w:p w14:paraId="6A67121B" w14:textId="44EE48B9" w:rsidR="00AF7666" w:rsidRDefault="00AF7666" w:rsidP="00AF7666">
      <w:pPr>
        <w:spacing w:line="360" w:lineRule="auto"/>
        <w:rPr>
          <w:rFonts w:ascii="Aptos" w:eastAsia="Aptos" w:hAnsi="Aptos" w:cs="Aptos"/>
          <w:b/>
          <w:bCs/>
          <w:color w:val="000000" w:themeColor="text1"/>
        </w:rPr>
      </w:pPr>
      <w:r w:rsidRPr="00AF7666">
        <w:rPr>
          <w:rFonts w:ascii="Aptos" w:eastAsia="Aptos" w:hAnsi="Aptos" w:cs="Aptos"/>
        </w:rPr>
        <w:t>As an operational manager, you will lead, motivate, and oversee Senior Library Assistants and Library Assistants and play a critical role in maintaining consistent service quality, resolving complex inquiries, handling escalated issues, and delivering exemplary student experience.</w:t>
      </w:r>
      <w:r w:rsidRPr="00AF7666">
        <w:rPr>
          <w:rFonts w:ascii="Aptos" w:eastAsia="Aptos" w:hAnsi="Aptos" w:cs="Aptos"/>
          <w:b/>
          <w:bCs/>
          <w:color w:val="000000" w:themeColor="text1"/>
        </w:rPr>
        <w:t xml:space="preserve"> </w:t>
      </w:r>
    </w:p>
    <w:p w14:paraId="6428A083" w14:textId="35FDBF8E" w:rsidR="00BF2514" w:rsidRDefault="00BF2514">
      <w:pPr>
        <w:rPr>
          <w:rFonts w:ascii="Aptos" w:eastAsia="Aptos" w:hAnsi="Aptos" w:cs="Aptos"/>
          <w:b/>
          <w:bCs/>
          <w:color w:val="000000" w:themeColor="text1"/>
        </w:rPr>
      </w:pPr>
      <w:r w:rsidRPr="0B846305">
        <w:rPr>
          <w:rFonts w:ascii="Aptos" w:eastAsia="Aptos" w:hAnsi="Aptos" w:cs="Aptos"/>
          <w:b/>
          <w:bCs/>
          <w:color w:val="000000" w:themeColor="text1"/>
        </w:rPr>
        <w:br w:type="page"/>
      </w:r>
    </w:p>
    <w:p w14:paraId="553F7DC7" w14:textId="02F41F72" w:rsidR="00971971" w:rsidRPr="002A6C07" w:rsidRDefault="32F3B636" w:rsidP="0B846305">
      <w:pPr>
        <w:spacing w:line="360" w:lineRule="auto"/>
        <w:rPr>
          <w:b/>
          <w:bCs/>
          <w:color w:val="000000"/>
        </w:rPr>
      </w:pPr>
      <w:r w:rsidRPr="0B846305">
        <w:rPr>
          <w:b/>
          <w:bCs/>
          <w:color w:val="000000" w:themeColor="text1"/>
        </w:rPr>
        <w:t xml:space="preserve">Main </w:t>
      </w:r>
      <w:r w:rsidR="72FF4587" w:rsidRPr="0B846305">
        <w:rPr>
          <w:b/>
          <w:bCs/>
          <w:color w:val="000000" w:themeColor="text1"/>
        </w:rPr>
        <w:t>Duties:</w:t>
      </w:r>
    </w:p>
    <w:p w14:paraId="0ACF581F" w14:textId="7E289FAD" w:rsidR="00801605" w:rsidRPr="00801605" w:rsidRDefault="00801605" w:rsidP="43E89742">
      <w:pPr>
        <w:pStyle w:val="ListParagraph"/>
        <w:numPr>
          <w:ilvl w:val="0"/>
          <w:numId w:val="9"/>
        </w:numPr>
        <w:spacing w:line="360" w:lineRule="auto"/>
        <w:rPr>
          <w:rFonts w:asciiTheme="minorHAnsi" w:eastAsiaTheme="minorEastAsia" w:hAnsiTheme="minorHAnsi" w:cstheme="minorBidi"/>
          <w:sz w:val="24"/>
          <w:szCs w:val="24"/>
        </w:rPr>
      </w:pPr>
      <w:r w:rsidRPr="43E89742">
        <w:rPr>
          <w:rFonts w:asciiTheme="minorHAnsi" w:eastAsiaTheme="minorEastAsia" w:hAnsiTheme="minorHAnsi" w:cstheme="minorBidi"/>
          <w:sz w:val="24"/>
          <w:szCs w:val="24"/>
          <w:lang w:val="en-US"/>
        </w:rPr>
        <w:t>Deliver excellent customer experience and ensure the provision of a coherent and user-focused Library service from welcoming customers and visitors, day-to-day interactions, and enthusiastically promoting the Library's full range of services.</w:t>
      </w:r>
    </w:p>
    <w:p w14:paraId="6DAE1D30" w14:textId="057183CB" w:rsidR="00801605" w:rsidRDefault="00E87140" w:rsidP="43E89742">
      <w:pPr>
        <w:pStyle w:val="ListParagraph"/>
        <w:numPr>
          <w:ilvl w:val="0"/>
          <w:numId w:val="9"/>
        </w:numPr>
        <w:spacing w:line="360" w:lineRule="auto"/>
        <w:rPr>
          <w:rFonts w:asciiTheme="minorHAnsi" w:eastAsiaTheme="minorEastAsia" w:hAnsiTheme="minorHAnsi" w:cstheme="minorBidi"/>
          <w:sz w:val="24"/>
          <w:szCs w:val="24"/>
        </w:rPr>
      </w:pPr>
      <w:r w:rsidRPr="43E89742">
        <w:rPr>
          <w:rFonts w:asciiTheme="minorHAnsi" w:eastAsiaTheme="minorEastAsia" w:hAnsiTheme="minorHAnsi" w:cstheme="minorBidi"/>
          <w:sz w:val="24"/>
          <w:szCs w:val="24"/>
        </w:rPr>
        <w:t>Resolve escalated enquiries relating to Library services and advise other library staff on enquiry resolution, providing an excellent customer experience and signposting / referring to other Goldsmiths services as appropriate.</w:t>
      </w:r>
    </w:p>
    <w:p w14:paraId="32C2E846" w14:textId="65863DF4" w:rsidR="00E87140" w:rsidRDefault="00DE33D3" w:rsidP="43E89742">
      <w:pPr>
        <w:pStyle w:val="ListParagraph"/>
        <w:numPr>
          <w:ilvl w:val="0"/>
          <w:numId w:val="9"/>
        </w:numPr>
        <w:spacing w:line="360" w:lineRule="auto"/>
        <w:rPr>
          <w:rFonts w:asciiTheme="minorHAnsi" w:eastAsiaTheme="minorEastAsia" w:hAnsiTheme="minorHAnsi" w:cstheme="minorBidi"/>
          <w:sz w:val="24"/>
          <w:szCs w:val="24"/>
        </w:rPr>
      </w:pPr>
      <w:r w:rsidRPr="43E89742">
        <w:rPr>
          <w:rFonts w:asciiTheme="minorHAnsi" w:eastAsiaTheme="minorEastAsia" w:hAnsiTheme="minorHAnsi" w:cstheme="minorBidi"/>
          <w:sz w:val="24"/>
          <w:szCs w:val="24"/>
        </w:rPr>
        <w:t>Support, advise and train customers to use all online and physical day-to-day systems, services, facilities and equipment, enabling their full use of Library facilities, including training on more complex services, systems and processes as required to deliver this</w:t>
      </w:r>
    </w:p>
    <w:p w14:paraId="468A4C19" w14:textId="0F90E870" w:rsidR="007D53D8" w:rsidRPr="00BF2514" w:rsidRDefault="00204417" w:rsidP="00BF2514">
      <w:pPr>
        <w:pStyle w:val="ListParagraph"/>
        <w:numPr>
          <w:ilvl w:val="0"/>
          <w:numId w:val="9"/>
        </w:numPr>
        <w:spacing w:line="360" w:lineRule="auto"/>
      </w:pPr>
      <w:r w:rsidRPr="43E89742">
        <w:rPr>
          <w:rFonts w:asciiTheme="minorHAnsi" w:eastAsiaTheme="minorEastAsia" w:hAnsiTheme="minorHAnsi" w:cstheme="minorBidi"/>
          <w:sz w:val="24"/>
          <w:szCs w:val="24"/>
        </w:rPr>
        <w:t>Collaborate and take responsibility cross-team to manage and allocate work relating to all processes within the collections, journals and stock management lifecycle, including: ordering and invoicing, cataloguing, processing and preparing new items, circulation, shelving and shelf-tidying, preserving and repairing items, and weeding and deaccessioning stock</w:t>
      </w:r>
      <w:r w:rsidR="007D53D8" w:rsidRPr="43E89742">
        <w:rPr>
          <w:rFonts w:asciiTheme="minorHAnsi" w:eastAsiaTheme="minorEastAsia" w:hAnsiTheme="minorHAnsi" w:cstheme="minorBidi"/>
          <w:sz w:val="24"/>
          <w:szCs w:val="24"/>
        </w:rPr>
        <w:t>.</w:t>
      </w:r>
    </w:p>
    <w:p w14:paraId="7E248E2A" w14:textId="4F77C24D" w:rsidR="00204417" w:rsidRDefault="007D53D8" w:rsidP="43E89742">
      <w:pPr>
        <w:pStyle w:val="ListParagraph"/>
        <w:numPr>
          <w:ilvl w:val="0"/>
          <w:numId w:val="9"/>
        </w:numPr>
        <w:spacing w:line="360" w:lineRule="auto"/>
        <w:rPr>
          <w:rFonts w:asciiTheme="minorHAnsi" w:eastAsiaTheme="minorEastAsia" w:hAnsiTheme="minorHAnsi" w:cstheme="minorBidi"/>
          <w:sz w:val="24"/>
          <w:szCs w:val="24"/>
        </w:rPr>
      </w:pPr>
      <w:r w:rsidRPr="43E89742">
        <w:rPr>
          <w:rFonts w:asciiTheme="minorHAnsi" w:eastAsiaTheme="minorEastAsia" w:hAnsiTheme="minorHAnsi" w:cstheme="minorBidi"/>
          <w:sz w:val="24"/>
          <w:szCs w:val="24"/>
        </w:rPr>
        <w:t>Maintain expertise and in-depth knowledge in your area of work, ensuring administration, mapping and standard operating procedures are consistent and current across the Library. Induct, train and coach library assistants and senior library assistants in carrying out these duties as required</w:t>
      </w:r>
      <w:r w:rsidR="008744BA" w:rsidRPr="43E89742">
        <w:rPr>
          <w:rFonts w:asciiTheme="minorHAnsi" w:eastAsiaTheme="minorEastAsia" w:hAnsiTheme="minorHAnsi" w:cstheme="minorBidi"/>
          <w:sz w:val="24"/>
          <w:szCs w:val="24"/>
        </w:rPr>
        <w:t>.</w:t>
      </w:r>
    </w:p>
    <w:p w14:paraId="1E856B8A" w14:textId="45913746" w:rsidR="008744BA" w:rsidRDefault="008744BA" w:rsidP="43E89742">
      <w:pPr>
        <w:pStyle w:val="ListParagraph"/>
        <w:numPr>
          <w:ilvl w:val="0"/>
          <w:numId w:val="9"/>
        </w:numPr>
        <w:spacing w:line="360" w:lineRule="auto"/>
        <w:rPr>
          <w:rFonts w:asciiTheme="minorHAnsi" w:eastAsiaTheme="minorEastAsia" w:hAnsiTheme="minorHAnsi" w:cstheme="minorBidi"/>
          <w:sz w:val="24"/>
          <w:szCs w:val="24"/>
        </w:rPr>
      </w:pPr>
      <w:r w:rsidRPr="43E89742">
        <w:rPr>
          <w:rFonts w:asciiTheme="minorHAnsi" w:eastAsiaTheme="minorEastAsia" w:hAnsiTheme="minorHAnsi" w:cstheme="minorBidi"/>
          <w:sz w:val="24"/>
          <w:szCs w:val="24"/>
        </w:rPr>
        <w:t>Supervisory responsibility for maintaining the library as a pleasant and welcoming environment via ownership of the library space, including for example: reporting maintenance jobs, managing customer behaviour and noise levels, and maintaining tidy study spaces and library equipment.</w:t>
      </w:r>
    </w:p>
    <w:p w14:paraId="1867C526" w14:textId="79710686" w:rsidR="001431CA" w:rsidRDefault="001431CA" w:rsidP="001B0C22">
      <w:pPr>
        <w:pStyle w:val="ListParagraph"/>
        <w:numPr>
          <w:ilvl w:val="0"/>
          <w:numId w:val="9"/>
        </w:numPr>
        <w:spacing w:line="360" w:lineRule="auto"/>
        <w:rPr>
          <w:rFonts w:asciiTheme="minorHAnsi" w:eastAsiaTheme="minorEastAsia" w:hAnsiTheme="minorHAnsi" w:cstheme="minorBidi"/>
          <w:sz w:val="24"/>
          <w:szCs w:val="24"/>
        </w:rPr>
      </w:pPr>
      <w:r w:rsidRPr="001431CA">
        <w:rPr>
          <w:rFonts w:asciiTheme="minorHAnsi" w:eastAsiaTheme="minorEastAsia" w:hAnsiTheme="minorHAnsi" w:cstheme="minorBidi"/>
          <w:sz w:val="24"/>
          <w:szCs w:val="24"/>
        </w:rPr>
        <w:t>Draw on internal data systems and records to analyse data and statistics, providing interpretation and reporting on trends and priorities, compiling reports, and diagnosing and offering options to rectify issues</w:t>
      </w:r>
    </w:p>
    <w:p w14:paraId="3F4F864A" w14:textId="69AD0326" w:rsidR="00F61AA5" w:rsidRDefault="00F61AA5" w:rsidP="43E89742">
      <w:pPr>
        <w:pStyle w:val="ListParagraph"/>
        <w:numPr>
          <w:ilvl w:val="0"/>
          <w:numId w:val="9"/>
        </w:numPr>
        <w:spacing w:line="360" w:lineRule="auto"/>
        <w:rPr>
          <w:rFonts w:asciiTheme="minorHAnsi" w:eastAsiaTheme="minorEastAsia" w:hAnsiTheme="minorHAnsi" w:cstheme="minorBidi"/>
          <w:sz w:val="24"/>
          <w:szCs w:val="24"/>
        </w:rPr>
      </w:pPr>
      <w:r w:rsidRPr="43E89742">
        <w:rPr>
          <w:rFonts w:asciiTheme="minorHAnsi" w:eastAsiaTheme="minorEastAsia" w:hAnsiTheme="minorHAnsi" w:cstheme="minorBidi"/>
          <w:sz w:val="24"/>
          <w:szCs w:val="24"/>
        </w:rPr>
        <w:t>Compile and participate in a rota to cover a variety of service points and tasks, working as part of the team with primary responsibility to maintain staffed opening hours as required, and act as the daily supervisor to manage the rota responsively</w:t>
      </w:r>
      <w:r w:rsidR="00102C1C" w:rsidRPr="43E89742">
        <w:rPr>
          <w:rFonts w:asciiTheme="minorHAnsi" w:eastAsiaTheme="minorEastAsia" w:hAnsiTheme="minorHAnsi" w:cstheme="minorBidi"/>
          <w:sz w:val="24"/>
          <w:szCs w:val="24"/>
        </w:rPr>
        <w:t>.</w:t>
      </w:r>
    </w:p>
    <w:p w14:paraId="230B202F" w14:textId="56F761D0" w:rsidR="00102C1C" w:rsidRDefault="00102C1C" w:rsidP="001B0C22">
      <w:pPr>
        <w:pStyle w:val="ListParagraph"/>
        <w:numPr>
          <w:ilvl w:val="0"/>
          <w:numId w:val="9"/>
        </w:numPr>
        <w:spacing w:line="360" w:lineRule="auto"/>
        <w:rPr>
          <w:rFonts w:asciiTheme="minorHAnsi" w:eastAsiaTheme="minorEastAsia" w:hAnsiTheme="minorHAnsi" w:cstheme="minorBidi"/>
          <w:sz w:val="24"/>
          <w:szCs w:val="24"/>
        </w:rPr>
      </w:pPr>
      <w:r w:rsidRPr="00102C1C">
        <w:rPr>
          <w:rFonts w:asciiTheme="minorHAnsi" w:eastAsiaTheme="minorEastAsia" w:hAnsiTheme="minorHAnsi" w:cstheme="minorBidi"/>
          <w:sz w:val="24"/>
          <w:szCs w:val="24"/>
        </w:rPr>
        <w:t>Monitor and process charges incurred by library users, following library procedures, including completing and reporting on finance processes in compliance with Goldsmiths financial regulations</w:t>
      </w:r>
      <w:r w:rsidR="00F87C0A">
        <w:rPr>
          <w:rFonts w:asciiTheme="minorHAnsi" w:eastAsiaTheme="minorEastAsia" w:hAnsiTheme="minorHAnsi" w:cstheme="minorBidi"/>
          <w:sz w:val="24"/>
          <w:szCs w:val="24"/>
        </w:rPr>
        <w:t>.</w:t>
      </w:r>
    </w:p>
    <w:p w14:paraId="4D5CB354" w14:textId="0CA520F9" w:rsidR="00F87C0A" w:rsidRDefault="00F87C0A" w:rsidP="43E89742">
      <w:pPr>
        <w:pStyle w:val="ListParagraph"/>
        <w:numPr>
          <w:ilvl w:val="0"/>
          <w:numId w:val="9"/>
        </w:numPr>
        <w:spacing w:line="360" w:lineRule="auto"/>
        <w:rPr>
          <w:rFonts w:asciiTheme="minorHAnsi" w:eastAsiaTheme="minorEastAsia" w:hAnsiTheme="minorHAnsi" w:cstheme="minorBidi"/>
          <w:sz w:val="24"/>
          <w:szCs w:val="24"/>
        </w:rPr>
      </w:pPr>
      <w:r w:rsidRPr="43E89742">
        <w:rPr>
          <w:rFonts w:asciiTheme="minorHAnsi" w:eastAsiaTheme="minorEastAsia" w:hAnsiTheme="minorHAnsi" w:cstheme="minorBidi"/>
          <w:sz w:val="24"/>
          <w:szCs w:val="24"/>
        </w:rPr>
        <w:t>Engage with projects across the Library service in a range of areas, including project team leadership.</w:t>
      </w:r>
    </w:p>
    <w:p w14:paraId="45078BAC" w14:textId="0E69E79D" w:rsidR="0006466D" w:rsidRDefault="0006466D" w:rsidP="43E89742">
      <w:pPr>
        <w:pStyle w:val="ListParagraph"/>
        <w:numPr>
          <w:ilvl w:val="0"/>
          <w:numId w:val="9"/>
        </w:numPr>
        <w:spacing w:line="360" w:lineRule="auto"/>
        <w:rPr>
          <w:rFonts w:asciiTheme="minorHAnsi" w:eastAsiaTheme="minorEastAsia" w:hAnsiTheme="minorHAnsi" w:cstheme="minorBidi"/>
          <w:sz w:val="24"/>
          <w:szCs w:val="24"/>
        </w:rPr>
      </w:pPr>
      <w:r w:rsidRPr="43E89742">
        <w:rPr>
          <w:rFonts w:asciiTheme="minorHAnsi" w:eastAsiaTheme="minorEastAsia" w:hAnsiTheme="minorHAnsi" w:cstheme="minorBidi"/>
          <w:sz w:val="24"/>
          <w:szCs w:val="24"/>
        </w:rPr>
        <w:t>Advise and actively suggest areas of improvement and practical solutions within our processes and procedures to improve the effectiveness and efficiency of Library services, and act on and implement suggestions from feedback from colleagues</w:t>
      </w:r>
      <w:r w:rsidR="006234BA" w:rsidRPr="43E89742">
        <w:rPr>
          <w:rFonts w:asciiTheme="minorHAnsi" w:eastAsiaTheme="minorEastAsia" w:hAnsiTheme="minorHAnsi" w:cstheme="minorBidi"/>
          <w:sz w:val="24"/>
          <w:szCs w:val="24"/>
        </w:rPr>
        <w:t>.</w:t>
      </w:r>
    </w:p>
    <w:p w14:paraId="2FCAF8F5" w14:textId="4531C8F5" w:rsidR="006234BA" w:rsidRDefault="006234BA" w:rsidP="43E89742">
      <w:pPr>
        <w:pStyle w:val="ListParagraph"/>
        <w:numPr>
          <w:ilvl w:val="0"/>
          <w:numId w:val="9"/>
        </w:numPr>
        <w:spacing w:line="360" w:lineRule="auto"/>
        <w:rPr>
          <w:rFonts w:asciiTheme="minorHAnsi" w:eastAsiaTheme="minorEastAsia" w:hAnsiTheme="minorHAnsi" w:cstheme="minorBidi"/>
          <w:sz w:val="24"/>
          <w:szCs w:val="24"/>
        </w:rPr>
      </w:pPr>
      <w:r w:rsidRPr="43E89742">
        <w:rPr>
          <w:rFonts w:asciiTheme="minorHAnsi" w:eastAsiaTheme="minorEastAsia" w:hAnsiTheme="minorHAnsi" w:cstheme="minorBidi"/>
          <w:sz w:val="24"/>
          <w:szCs w:val="24"/>
        </w:rPr>
        <w:t xml:space="preserve">Collaborative ownership of cross-team administration of processes, based on service needs throughout the academic year covering a range of </w:t>
      </w:r>
      <w:r w:rsidR="005A644F" w:rsidRPr="43E89742">
        <w:rPr>
          <w:rFonts w:asciiTheme="minorHAnsi" w:eastAsiaTheme="minorEastAsia" w:hAnsiTheme="minorHAnsi" w:cstheme="minorBidi"/>
          <w:sz w:val="24"/>
          <w:szCs w:val="24"/>
        </w:rPr>
        <w:t>activities</w:t>
      </w:r>
      <w:r w:rsidRPr="43E89742">
        <w:rPr>
          <w:rFonts w:asciiTheme="minorHAnsi" w:eastAsiaTheme="minorEastAsia" w:hAnsiTheme="minorHAnsi" w:cstheme="minorBidi"/>
          <w:sz w:val="24"/>
          <w:szCs w:val="24"/>
        </w:rPr>
        <w:t xml:space="preserve"> including but not limited to: ordering stock, analysing data to make purchasing decisions, creating and updating reading lists and scanning resources, fulfilling inter-library loan requests, data entry, Library membership and access</w:t>
      </w:r>
      <w:r w:rsidR="0061688F" w:rsidRPr="43E89742">
        <w:rPr>
          <w:rFonts w:asciiTheme="minorHAnsi" w:eastAsiaTheme="minorEastAsia" w:hAnsiTheme="minorHAnsi" w:cstheme="minorBidi"/>
          <w:sz w:val="24"/>
          <w:szCs w:val="24"/>
        </w:rPr>
        <w:t>.</w:t>
      </w:r>
    </w:p>
    <w:p w14:paraId="3BBB927B" w14:textId="21F748A8" w:rsidR="0061688F" w:rsidRDefault="0061688F" w:rsidP="43E89742">
      <w:pPr>
        <w:pStyle w:val="ListParagraph"/>
        <w:numPr>
          <w:ilvl w:val="0"/>
          <w:numId w:val="9"/>
        </w:numPr>
        <w:spacing w:line="360" w:lineRule="auto"/>
        <w:rPr>
          <w:rFonts w:asciiTheme="minorHAnsi" w:eastAsiaTheme="minorEastAsia" w:hAnsiTheme="minorHAnsi" w:cstheme="minorBidi"/>
          <w:sz w:val="24"/>
          <w:szCs w:val="24"/>
        </w:rPr>
      </w:pPr>
      <w:r w:rsidRPr="43E89742">
        <w:rPr>
          <w:rFonts w:asciiTheme="minorHAnsi" w:eastAsiaTheme="minorEastAsia" w:hAnsiTheme="minorHAnsi" w:cstheme="minorBidi"/>
          <w:sz w:val="24"/>
          <w:szCs w:val="24"/>
        </w:rPr>
        <w:t xml:space="preserve">Collaborative ownership of heat mapping analyses of library activity throughout the year to identify patterns and trends, using the data to effectively plan and allocate </w:t>
      </w:r>
      <w:r w:rsidR="00DC3792">
        <w:rPr>
          <w:rFonts w:asciiTheme="minorHAnsi" w:eastAsiaTheme="minorEastAsia" w:hAnsiTheme="minorHAnsi" w:cstheme="minorBidi"/>
          <w:sz w:val="24"/>
          <w:szCs w:val="24"/>
        </w:rPr>
        <w:t xml:space="preserve">staff time </w:t>
      </w:r>
      <w:r w:rsidRPr="43E89742">
        <w:rPr>
          <w:rFonts w:asciiTheme="minorHAnsi" w:eastAsiaTheme="minorEastAsia" w:hAnsiTheme="minorHAnsi" w:cstheme="minorBidi"/>
          <w:sz w:val="24"/>
          <w:szCs w:val="24"/>
        </w:rPr>
        <w:t>for optimal service delivery</w:t>
      </w:r>
      <w:r w:rsidR="00415D34" w:rsidRPr="43E89742">
        <w:rPr>
          <w:rFonts w:asciiTheme="minorHAnsi" w:eastAsiaTheme="minorEastAsia" w:hAnsiTheme="minorHAnsi" w:cstheme="minorBidi"/>
          <w:sz w:val="24"/>
          <w:szCs w:val="24"/>
        </w:rPr>
        <w:t>.</w:t>
      </w:r>
    </w:p>
    <w:p w14:paraId="53563284" w14:textId="23EAA5E3" w:rsidR="00415D34" w:rsidRDefault="00415D34" w:rsidP="001B0C22">
      <w:pPr>
        <w:pStyle w:val="ListParagraph"/>
        <w:numPr>
          <w:ilvl w:val="0"/>
          <w:numId w:val="9"/>
        </w:numPr>
        <w:spacing w:line="360" w:lineRule="auto"/>
        <w:rPr>
          <w:rFonts w:asciiTheme="minorHAnsi" w:eastAsiaTheme="minorEastAsia" w:hAnsiTheme="minorHAnsi" w:cstheme="minorBidi"/>
          <w:sz w:val="24"/>
          <w:szCs w:val="24"/>
        </w:rPr>
      </w:pPr>
      <w:r w:rsidRPr="00415D34">
        <w:rPr>
          <w:rFonts w:asciiTheme="minorHAnsi" w:eastAsiaTheme="minorEastAsia" w:hAnsiTheme="minorHAnsi" w:cstheme="minorBidi"/>
          <w:sz w:val="24"/>
          <w:szCs w:val="24"/>
        </w:rPr>
        <w:t>Plan and prioritisation of own work activities, and the activities of a team, responding to management requirements in addition to own responsibilities</w:t>
      </w:r>
      <w:r w:rsidR="00B35222">
        <w:rPr>
          <w:rFonts w:asciiTheme="minorHAnsi" w:eastAsiaTheme="minorEastAsia" w:hAnsiTheme="minorHAnsi" w:cstheme="minorBidi"/>
          <w:sz w:val="24"/>
          <w:szCs w:val="24"/>
        </w:rPr>
        <w:t>.</w:t>
      </w:r>
    </w:p>
    <w:p w14:paraId="744058A4" w14:textId="5A28E916" w:rsidR="00B35222" w:rsidRDefault="00B35222" w:rsidP="001B0C22">
      <w:pPr>
        <w:pStyle w:val="ListParagraph"/>
        <w:numPr>
          <w:ilvl w:val="0"/>
          <w:numId w:val="9"/>
        </w:numPr>
        <w:spacing w:line="360" w:lineRule="auto"/>
        <w:rPr>
          <w:rFonts w:asciiTheme="minorHAnsi" w:eastAsiaTheme="minorEastAsia" w:hAnsiTheme="minorHAnsi" w:cstheme="minorBidi"/>
          <w:sz w:val="24"/>
          <w:szCs w:val="24"/>
        </w:rPr>
      </w:pPr>
      <w:r w:rsidRPr="00B35222">
        <w:rPr>
          <w:rFonts w:asciiTheme="minorHAnsi" w:eastAsiaTheme="minorEastAsia" w:hAnsiTheme="minorHAnsi" w:cstheme="minorBidi"/>
          <w:sz w:val="24"/>
          <w:szCs w:val="24"/>
        </w:rPr>
        <w:t>Building and maintaining good relationships with internal and external stakeholders and suppliers relevant to your area of work, including liaison with stakeholders to resolve issues</w:t>
      </w:r>
      <w:r w:rsidR="00797204">
        <w:rPr>
          <w:rFonts w:asciiTheme="minorHAnsi" w:eastAsiaTheme="minorEastAsia" w:hAnsiTheme="minorHAnsi" w:cstheme="minorBidi"/>
          <w:sz w:val="24"/>
          <w:szCs w:val="24"/>
        </w:rPr>
        <w:t>.</w:t>
      </w:r>
    </w:p>
    <w:p w14:paraId="2D8BFDF2" w14:textId="0A72FAC8" w:rsidR="00797204" w:rsidRDefault="00797204" w:rsidP="43E89742">
      <w:pPr>
        <w:pStyle w:val="ListParagraph"/>
        <w:numPr>
          <w:ilvl w:val="0"/>
          <w:numId w:val="9"/>
        </w:numPr>
        <w:spacing w:line="360" w:lineRule="auto"/>
        <w:rPr>
          <w:rFonts w:asciiTheme="minorHAnsi" w:eastAsiaTheme="minorEastAsia" w:hAnsiTheme="minorHAnsi" w:cstheme="minorBidi"/>
          <w:sz w:val="24"/>
          <w:szCs w:val="24"/>
        </w:rPr>
      </w:pPr>
      <w:r w:rsidRPr="43E89742">
        <w:rPr>
          <w:rFonts w:asciiTheme="minorHAnsi" w:eastAsiaTheme="minorEastAsia" w:hAnsiTheme="minorHAnsi" w:cstheme="minorBidi"/>
          <w:sz w:val="24"/>
          <w:szCs w:val="24"/>
        </w:rPr>
        <w:t>Own and carry out recruitment, including induction and training, deployment and performance review of line-managed staff, ensuring that staff understand their contribution to the department, to the Library Framework, and Goldsmiths’ Strategy</w:t>
      </w:r>
      <w:r w:rsidR="00B608C1" w:rsidRPr="43E89742">
        <w:rPr>
          <w:rFonts w:asciiTheme="minorHAnsi" w:eastAsiaTheme="minorEastAsia" w:hAnsiTheme="minorHAnsi" w:cstheme="minorBidi"/>
          <w:sz w:val="24"/>
          <w:szCs w:val="24"/>
        </w:rPr>
        <w:t>.</w:t>
      </w:r>
    </w:p>
    <w:p w14:paraId="6A26C4B7" w14:textId="0E548A8B" w:rsidR="00B608C1" w:rsidRDefault="00B608C1" w:rsidP="43E89742">
      <w:pPr>
        <w:pStyle w:val="ListParagraph"/>
        <w:numPr>
          <w:ilvl w:val="0"/>
          <w:numId w:val="9"/>
        </w:numPr>
        <w:spacing w:line="360" w:lineRule="auto"/>
        <w:rPr>
          <w:rFonts w:asciiTheme="minorHAnsi" w:eastAsiaTheme="minorEastAsia" w:hAnsiTheme="minorHAnsi" w:cstheme="minorBidi"/>
          <w:sz w:val="24"/>
          <w:szCs w:val="24"/>
        </w:rPr>
      </w:pPr>
      <w:r w:rsidRPr="43E89742">
        <w:rPr>
          <w:rFonts w:asciiTheme="minorHAnsi" w:eastAsiaTheme="minorEastAsia" w:hAnsiTheme="minorHAnsi" w:cstheme="minorBidi"/>
          <w:sz w:val="24"/>
          <w:szCs w:val="24"/>
        </w:rPr>
        <w:t>Ownership of Library communication to customers, student engagement, civic engagement and outreach activities including events and exhibitions, social media content creation, and user experience (UX) work</w:t>
      </w:r>
      <w:r w:rsidR="00701A09" w:rsidRPr="43E89742">
        <w:rPr>
          <w:rFonts w:asciiTheme="minorHAnsi" w:eastAsiaTheme="minorEastAsia" w:hAnsiTheme="minorHAnsi" w:cstheme="minorBidi"/>
          <w:sz w:val="24"/>
          <w:szCs w:val="24"/>
        </w:rPr>
        <w:t>.</w:t>
      </w:r>
    </w:p>
    <w:p w14:paraId="108448F1" w14:textId="549F59B8" w:rsidR="00701A09" w:rsidRDefault="00701A09" w:rsidP="43E89742">
      <w:pPr>
        <w:pStyle w:val="ListParagraph"/>
        <w:numPr>
          <w:ilvl w:val="0"/>
          <w:numId w:val="9"/>
        </w:numPr>
        <w:spacing w:line="360" w:lineRule="auto"/>
        <w:rPr>
          <w:rFonts w:asciiTheme="minorHAnsi" w:eastAsiaTheme="minorEastAsia" w:hAnsiTheme="minorHAnsi" w:cstheme="minorBidi"/>
          <w:sz w:val="24"/>
          <w:szCs w:val="24"/>
        </w:rPr>
      </w:pPr>
      <w:r w:rsidRPr="43E89742">
        <w:rPr>
          <w:rFonts w:asciiTheme="minorHAnsi" w:eastAsiaTheme="minorEastAsia" w:hAnsiTheme="minorHAnsi" w:cstheme="minorBidi"/>
          <w:sz w:val="24"/>
          <w:szCs w:val="24"/>
        </w:rPr>
        <w:t>Ensure the achievement of all targets, metrics, and deadlines set, maintaining consistent progress and addressing any issues that arise to meet performance expectations</w:t>
      </w:r>
      <w:r w:rsidR="002E024C" w:rsidRPr="43E89742">
        <w:rPr>
          <w:rFonts w:asciiTheme="minorHAnsi" w:eastAsiaTheme="minorEastAsia" w:hAnsiTheme="minorHAnsi" w:cstheme="minorBidi"/>
          <w:sz w:val="24"/>
          <w:szCs w:val="24"/>
        </w:rPr>
        <w:t>.</w:t>
      </w:r>
    </w:p>
    <w:p w14:paraId="78A43D3C" w14:textId="063D0EE8" w:rsidR="002E024C" w:rsidRPr="00801605" w:rsidRDefault="002E024C" w:rsidP="43E89742">
      <w:pPr>
        <w:pStyle w:val="ListParagraph"/>
        <w:numPr>
          <w:ilvl w:val="0"/>
          <w:numId w:val="9"/>
        </w:numPr>
        <w:spacing w:line="360" w:lineRule="auto"/>
        <w:rPr>
          <w:rFonts w:asciiTheme="minorHAnsi" w:eastAsiaTheme="minorEastAsia" w:hAnsiTheme="minorHAnsi" w:cstheme="minorBidi"/>
          <w:sz w:val="24"/>
          <w:szCs w:val="24"/>
        </w:rPr>
      </w:pPr>
      <w:r w:rsidRPr="43E89742">
        <w:rPr>
          <w:rFonts w:asciiTheme="minorHAnsi" w:eastAsiaTheme="minorEastAsia" w:hAnsiTheme="minorHAnsi" w:cstheme="minorBidi"/>
          <w:sz w:val="24"/>
          <w:szCs w:val="24"/>
        </w:rPr>
        <w:t>Any other duties as may reasonably be required by the post-holder's line manager or service managers</w:t>
      </w:r>
    </w:p>
    <w:p w14:paraId="568378FE" w14:textId="5237490B" w:rsidR="00BA40A8" w:rsidRDefault="00BA40A8">
      <w:r>
        <w:br w:type="page"/>
      </w:r>
    </w:p>
    <w:p w14:paraId="074DCD5A" w14:textId="4AFDE7B2" w:rsidR="00971971" w:rsidRPr="002A6C07" w:rsidRDefault="72FF4587" w:rsidP="43E89742">
      <w:pPr>
        <w:spacing w:line="360" w:lineRule="auto"/>
        <w:jc w:val="both"/>
        <w:rPr>
          <w:b/>
          <w:bCs/>
          <w:highlight w:val="yellow"/>
        </w:rPr>
      </w:pPr>
      <w:r w:rsidRPr="43E89742">
        <w:rPr>
          <w:b/>
          <w:bCs/>
        </w:rPr>
        <w:t>Generic Duties</w:t>
      </w:r>
      <w:r w:rsidR="00E217E9" w:rsidRPr="43E89742">
        <w:rPr>
          <w:b/>
          <w:bCs/>
        </w:rPr>
        <w:t xml:space="preserve">: </w:t>
      </w:r>
    </w:p>
    <w:p w14:paraId="1487D9AB" w14:textId="24FC99FE" w:rsidR="00971971" w:rsidRPr="002A6C07" w:rsidRDefault="17FD2348" w:rsidP="00AF12D8">
      <w:pPr>
        <w:pStyle w:val="ListParagraph"/>
        <w:numPr>
          <w:ilvl w:val="0"/>
          <w:numId w:val="14"/>
        </w:numPr>
        <w:spacing w:line="360" w:lineRule="auto"/>
        <w:rPr>
          <w:rFonts w:asciiTheme="minorHAnsi" w:eastAsiaTheme="minorEastAsia" w:hAnsiTheme="minorHAnsi" w:cstheme="minorBidi"/>
          <w:sz w:val="24"/>
          <w:szCs w:val="24"/>
        </w:rPr>
      </w:pPr>
      <w:r w:rsidRPr="002A6C07">
        <w:rPr>
          <w:rFonts w:asciiTheme="minorHAnsi" w:eastAsiaTheme="minorEastAsia" w:hAnsiTheme="minorHAnsi" w:cstheme="minorBidi"/>
          <w:sz w:val="24"/>
          <w:szCs w:val="24"/>
          <w:lang w:val="en-US"/>
        </w:rPr>
        <w:t>To promote the activity of Library Services by working across professional service departments, academic departments, the Students’ Union, and external stakeholders.</w:t>
      </w:r>
    </w:p>
    <w:p w14:paraId="037A5364" w14:textId="6969B203" w:rsidR="00971971" w:rsidRPr="002A6C07" w:rsidRDefault="17FD2348" w:rsidP="00AF12D8">
      <w:pPr>
        <w:pStyle w:val="ListParagraph"/>
        <w:numPr>
          <w:ilvl w:val="0"/>
          <w:numId w:val="14"/>
        </w:numPr>
        <w:spacing w:line="360" w:lineRule="auto"/>
        <w:rPr>
          <w:rFonts w:asciiTheme="minorHAnsi" w:eastAsiaTheme="minorEastAsia" w:hAnsiTheme="minorHAnsi" w:cstheme="minorBidi"/>
          <w:sz w:val="24"/>
          <w:szCs w:val="24"/>
        </w:rPr>
      </w:pPr>
      <w:r w:rsidRPr="002A6C07">
        <w:rPr>
          <w:rFonts w:asciiTheme="minorHAnsi" w:eastAsiaTheme="minorEastAsia" w:hAnsiTheme="minorHAnsi" w:cstheme="minorBidi"/>
          <w:sz w:val="24"/>
          <w:szCs w:val="24"/>
          <w:lang w:val="en-US"/>
        </w:rPr>
        <w:t>To participate in a rota to cover a variety of service points and tasks across the full range of staffed library opening hours.</w:t>
      </w:r>
    </w:p>
    <w:p w14:paraId="50F8F3A3" w14:textId="353CED82" w:rsidR="00971971" w:rsidRPr="002A6C07" w:rsidRDefault="17FD2348" w:rsidP="43E89742">
      <w:pPr>
        <w:pStyle w:val="ListParagraph"/>
        <w:numPr>
          <w:ilvl w:val="0"/>
          <w:numId w:val="14"/>
        </w:numPr>
        <w:spacing w:line="360" w:lineRule="auto"/>
        <w:rPr>
          <w:rFonts w:asciiTheme="minorHAnsi" w:eastAsiaTheme="minorEastAsia" w:hAnsiTheme="minorHAnsi" w:cstheme="minorBidi"/>
          <w:sz w:val="24"/>
          <w:szCs w:val="24"/>
        </w:rPr>
      </w:pPr>
      <w:r w:rsidRPr="43E89742">
        <w:rPr>
          <w:rFonts w:asciiTheme="minorHAnsi" w:eastAsiaTheme="minorEastAsia" w:hAnsiTheme="minorHAnsi" w:cstheme="minorBidi"/>
          <w:sz w:val="24"/>
          <w:szCs w:val="24"/>
          <w:lang w:val="en-US"/>
        </w:rPr>
        <w:t>To contribute to teamwork to ensure business continuity within the team following the failure of, or damage to, vital services or facilities.</w:t>
      </w:r>
    </w:p>
    <w:p w14:paraId="25B4B853" w14:textId="3C89E696" w:rsidR="00971971" w:rsidRPr="002A6C07" w:rsidRDefault="17FD2348" w:rsidP="43E89742">
      <w:pPr>
        <w:pStyle w:val="ListParagraph"/>
        <w:numPr>
          <w:ilvl w:val="0"/>
          <w:numId w:val="14"/>
        </w:numPr>
        <w:spacing w:line="360" w:lineRule="auto"/>
        <w:rPr>
          <w:rFonts w:asciiTheme="minorHAnsi" w:eastAsiaTheme="minorEastAsia" w:hAnsiTheme="minorHAnsi" w:cstheme="minorBidi"/>
          <w:sz w:val="24"/>
          <w:szCs w:val="24"/>
        </w:rPr>
      </w:pPr>
      <w:r w:rsidRPr="43E89742">
        <w:rPr>
          <w:rFonts w:asciiTheme="minorHAnsi" w:eastAsiaTheme="minorEastAsia" w:hAnsiTheme="minorHAnsi" w:cstheme="minorBidi"/>
          <w:sz w:val="24"/>
          <w:szCs w:val="24"/>
          <w:lang w:val="en-US"/>
        </w:rPr>
        <w:t>To contribute to an enhanced student experience by supporting student engagement including attendance at events, supporting engagement initiatives (including Open Days, Applicant Visit Days, Welcome Week, Graduation Ceremonies, and relevant Corporate Events). These may include evenings and/or weekends.</w:t>
      </w:r>
    </w:p>
    <w:p w14:paraId="338E3A75" w14:textId="302522E0" w:rsidR="1DB0682A" w:rsidRPr="002A6C07" w:rsidRDefault="1DB0682A" w:rsidP="43E89742">
      <w:pPr>
        <w:pStyle w:val="ListParagraph"/>
        <w:numPr>
          <w:ilvl w:val="0"/>
          <w:numId w:val="14"/>
        </w:numPr>
        <w:spacing w:line="360" w:lineRule="auto"/>
        <w:rPr>
          <w:rFonts w:asciiTheme="minorHAnsi" w:eastAsiaTheme="minorEastAsia" w:hAnsiTheme="minorHAnsi" w:cstheme="minorBidi"/>
          <w:sz w:val="24"/>
          <w:szCs w:val="24"/>
        </w:rPr>
      </w:pPr>
      <w:r w:rsidRPr="43E89742">
        <w:rPr>
          <w:rFonts w:asciiTheme="minorHAnsi" w:eastAsiaTheme="minorEastAsia" w:hAnsiTheme="minorHAnsi" w:cstheme="minorBidi"/>
          <w:sz w:val="24"/>
          <w:szCs w:val="24"/>
        </w:rPr>
        <w:t>Maintain a high level of professional awareness of best practice and innovation both within the LIS sector and more broadly, and engage in internal and external CPD activities</w:t>
      </w:r>
      <w:r w:rsidR="2C4B5557" w:rsidRPr="43E89742">
        <w:rPr>
          <w:rFonts w:asciiTheme="minorHAnsi" w:eastAsiaTheme="minorEastAsia" w:hAnsiTheme="minorHAnsi" w:cstheme="minorBidi"/>
          <w:sz w:val="24"/>
          <w:szCs w:val="24"/>
        </w:rPr>
        <w:t xml:space="preserve">, </w:t>
      </w:r>
      <w:r w:rsidRPr="43E89742">
        <w:rPr>
          <w:rFonts w:asciiTheme="minorHAnsi" w:eastAsiaTheme="minorEastAsia" w:hAnsiTheme="minorHAnsi" w:cstheme="minorBidi"/>
          <w:sz w:val="24"/>
          <w:szCs w:val="24"/>
        </w:rPr>
        <w:t>professional networks</w:t>
      </w:r>
      <w:r w:rsidR="40998E08" w:rsidRPr="43E89742">
        <w:rPr>
          <w:rFonts w:asciiTheme="minorHAnsi" w:eastAsiaTheme="minorEastAsia" w:hAnsiTheme="minorHAnsi" w:cstheme="minorBidi"/>
          <w:sz w:val="24"/>
          <w:szCs w:val="24"/>
        </w:rPr>
        <w:t xml:space="preserve"> and organisations</w:t>
      </w:r>
      <w:r w:rsidRPr="43E89742">
        <w:rPr>
          <w:rFonts w:asciiTheme="minorHAnsi" w:eastAsiaTheme="minorEastAsia" w:hAnsiTheme="minorHAnsi" w:cstheme="minorBidi"/>
          <w:sz w:val="24"/>
          <w:szCs w:val="24"/>
        </w:rPr>
        <w:t xml:space="preserve"> </w:t>
      </w:r>
      <w:r w:rsidR="7BBB004E" w:rsidRPr="43E89742">
        <w:rPr>
          <w:rFonts w:asciiTheme="minorHAnsi" w:eastAsiaTheme="minorEastAsia" w:hAnsiTheme="minorHAnsi" w:cstheme="minorBidi"/>
          <w:sz w:val="24"/>
          <w:szCs w:val="24"/>
        </w:rPr>
        <w:t>i</w:t>
      </w:r>
      <w:r w:rsidR="7BBB004E" w:rsidRPr="43E89742">
        <w:rPr>
          <w:rFonts w:asciiTheme="minorHAnsi" w:eastAsiaTheme="minorEastAsia" w:hAnsiTheme="minorHAnsi" w:cstheme="minorBidi"/>
          <w:sz w:val="24"/>
          <w:szCs w:val="24"/>
          <w:lang w:val="en-US"/>
        </w:rPr>
        <w:t>n order to raise the profile of Goldsmiths and to share best practice across the sector.</w:t>
      </w:r>
    </w:p>
    <w:p w14:paraId="2E419B0F" w14:textId="7E0DD42A" w:rsidR="00971971" w:rsidRPr="002A6C07" w:rsidRDefault="1AE2487F" w:rsidP="43E89742">
      <w:pPr>
        <w:pStyle w:val="ListParagraph"/>
        <w:numPr>
          <w:ilvl w:val="0"/>
          <w:numId w:val="14"/>
        </w:numPr>
        <w:spacing w:line="360" w:lineRule="auto"/>
        <w:rPr>
          <w:rFonts w:asciiTheme="minorHAnsi" w:eastAsiaTheme="minorEastAsia" w:hAnsiTheme="minorHAnsi" w:cstheme="minorBidi"/>
          <w:sz w:val="24"/>
          <w:szCs w:val="24"/>
        </w:rPr>
      </w:pPr>
      <w:r w:rsidRPr="43E89742">
        <w:rPr>
          <w:rFonts w:asciiTheme="minorHAnsi" w:eastAsiaTheme="minorEastAsia" w:hAnsiTheme="minorHAnsi" w:cstheme="minorBidi"/>
          <w:sz w:val="24"/>
          <w:szCs w:val="24"/>
          <w:lang w:val="en-US"/>
        </w:rPr>
        <w:t xml:space="preserve">To understand the principles of accessibility and equity, </w:t>
      </w:r>
      <w:r w:rsidR="2F6786A4" w:rsidRPr="43E89742">
        <w:rPr>
          <w:rFonts w:asciiTheme="minorHAnsi" w:eastAsiaTheme="minorEastAsia" w:hAnsiTheme="minorHAnsi" w:cstheme="minorBidi"/>
          <w:sz w:val="24"/>
          <w:szCs w:val="24"/>
          <w:lang w:val="en-US"/>
        </w:rPr>
        <w:t xml:space="preserve">diversity </w:t>
      </w:r>
      <w:r w:rsidRPr="43E89742">
        <w:rPr>
          <w:rFonts w:asciiTheme="minorHAnsi" w:eastAsiaTheme="minorEastAsia" w:hAnsiTheme="minorHAnsi" w:cstheme="minorBidi"/>
          <w:sz w:val="24"/>
          <w:szCs w:val="24"/>
          <w:lang w:val="en-US"/>
        </w:rPr>
        <w:t xml:space="preserve">and inclusion </w:t>
      </w:r>
      <w:r w:rsidR="41F4B4EA" w:rsidRPr="43E89742">
        <w:rPr>
          <w:rFonts w:asciiTheme="minorHAnsi" w:eastAsiaTheme="minorEastAsia" w:hAnsiTheme="minorHAnsi" w:cstheme="minorBidi"/>
          <w:sz w:val="24"/>
          <w:szCs w:val="24"/>
          <w:lang w:val="en-US"/>
        </w:rPr>
        <w:t xml:space="preserve">(EDI) </w:t>
      </w:r>
      <w:r w:rsidRPr="43E89742">
        <w:rPr>
          <w:rFonts w:asciiTheme="minorHAnsi" w:eastAsiaTheme="minorEastAsia" w:hAnsiTheme="minorHAnsi" w:cstheme="minorBidi"/>
          <w:sz w:val="24"/>
          <w:szCs w:val="24"/>
          <w:lang w:val="en-US"/>
        </w:rPr>
        <w:t>and proactively apply these to your area of expertise.</w:t>
      </w:r>
    </w:p>
    <w:p w14:paraId="7F732B6F" w14:textId="11FF7EA8" w:rsidR="00971971" w:rsidRPr="002A6C07" w:rsidRDefault="1AE2487F" w:rsidP="00AF12D8">
      <w:pPr>
        <w:pStyle w:val="ListParagraph"/>
        <w:numPr>
          <w:ilvl w:val="0"/>
          <w:numId w:val="14"/>
        </w:numPr>
        <w:spacing w:line="360" w:lineRule="auto"/>
        <w:rPr>
          <w:rFonts w:asciiTheme="minorHAnsi" w:eastAsiaTheme="minorEastAsia" w:hAnsiTheme="minorHAnsi" w:cstheme="minorBidi"/>
          <w:sz w:val="24"/>
          <w:szCs w:val="24"/>
        </w:rPr>
      </w:pPr>
      <w:r w:rsidRPr="002A6C07">
        <w:rPr>
          <w:rFonts w:asciiTheme="minorHAnsi" w:eastAsiaTheme="minorEastAsia" w:hAnsiTheme="minorHAnsi" w:cstheme="minorBidi"/>
          <w:sz w:val="24"/>
          <w:szCs w:val="24"/>
          <w:lang w:val="en-US"/>
        </w:rPr>
        <w:t xml:space="preserve">To understand the principle and ambitions of the </w:t>
      </w:r>
      <w:r w:rsidR="66694B84" w:rsidRPr="002A6C07">
        <w:rPr>
          <w:rFonts w:asciiTheme="minorHAnsi" w:eastAsiaTheme="minorEastAsia" w:hAnsiTheme="minorHAnsi" w:cstheme="minorBidi"/>
          <w:sz w:val="24"/>
          <w:szCs w:val="24"/>
          <w:lang w:val="en-US"/>
        </w:rPr>
        <w:t>Liberate</w:t>
      </w:r>
      <w:r w:rsidR="2D581933" w:rsidRPr="002A6C07">
        <w:rPr>
          <w:rFonts w:asciiTheme="minorHAnsi" w:eastAsiaTheme="minorEastAsia" w:hAnsiTheme="minorHAnsi" w:cstheme="minorBidi"/>
          <w:sz w:val="24"/>
          <w:szCs w:val="24"/>
          <w:lang w:val="en-US"/>
        </w:rPr>
        <w:t xml:space="preserve"> our Library programme and work actively to </w:t>
      </w:r>
      <w:r w:rsidR="3074F7A8" w:rsidRPr="002A6C07">
        <w:rPr>
          <w:rFonts w:asciiTheme="minorHAnsi" w:eastAsiaTheme="minorEastAsia" w:hAnsiTheme="minorHAnsi" w:cstheme="minorBidi"/>
          <w:sz w:val="24"/>
          <w:szCs w:val="24"/>
          <w:lang w:val="en-US"/>
        </w:rPr>
        <w:t>develop and embed anti-racism in your area of expertise.</w:t>
      </w:r>
    </w:p>
    <w:p w14:paraId="2F1A62D3" w14:textId="0C0B10D2" w:rsidR="00971971" w:rsidRPr="002A6C07" w:rsidRDefault="3E38999C" w:rsidP="00AF12D8">
      <w:pPr>
        <w:pStyle w:val="ListParagraph"/>
        <w:numPr>
          <w:ilvl w:val="0"/>
          <w:numId w:val="14"/>
        </w:numPr>
        <w:spacing w:line="360" w:lineRule="auto"/>
        <w:rPr>
          <w:rFonts w:asciiTheme="minorHAnsi" w:eastAsiaTheme="minorEastAsia" w:hAnsiTheme="minorHAnsi" w:cstheme="minorBidi"/>
          <w:sz w:val="24"/>
          <w:szCs w:val="24"/>
        </w:rPr>
      </w:pPr>
      <w:r w:rsidRPr="002A6C07">
        <w:rPr>
          <w:rFonts w:asciiTheme="minorHAnsi" w:eastAsiaTheme="minorEastAsia" w:hAnsiTheme="minorHAnsi" w:cstheme="minorBidi"/>
          <w:sz w:val="24"/>
          <w:szCs w:val="24"/>
        </w:rPr>
        <w:t>To ensure that Critical Information Literacy is understood and reflected in all interactions with students and staff, as the Library’s default practice</w:t>
      </w:r>
      <w:r w:rsidR="2E5CAC23" w:rsidRPr="002A6C07">
        <w:rPr>
          <w:rFonts w:asciiTheme="minorHAnsi" w:eastAsiaTheme="minorEastAsia" w:hAnsiTheme="minorHAnsi" w:cstheme="minorBidi"/>
          <w:sz w:val="24"/>
          <w:szCs w:val="24"/>
        </w:rPr>
        <w:t>.</w:t>
      </w:r>
    </w:p>
    <w:p w14:paraId="0E326B3A" w14:textId="46D5281D" w:rsidR="00F858B7" w:rsidRPr="002A6C07" w:rsidRDefault="004B0D64" w:rsidP="00AF12D8">
      <w:pPr>
        <w:pStyle w:val="ListParagraph"/>
        <w:numPr>
          <w:ilvl w:val="0"/>
          <w:numId w:val="14"/>
        </w:numPr>
        <w:spacing w:line="360" w:lineRule="auto"/>
        <w:rPr>
          <w:rFonts w:asciiTheme="minorHAnsi" w:eastAsiaTheme="minorEastAsia" w:hAnsiTheme="minorHAnsi" w:cstheme="minorBidi"/>
          <w:sz w:val="24"/>
          <w:szCs w:val="24"/>
        </w:rPr>
      </w:pPr>
      <w:r w:rsidRPr="002A6C07">
        <w:rPr>
          <w:rFonts w:asciiTheme="minorHAnsi" w:eastAsiaTheme="minorEastAsia" w:hAnsiTheme="minorHAnsi" w:cstheme="minorBidi"/>
          <w:sz w:val="24"/>
          <w:szCs w:val="24"/>
        </w:rPr>
        <w:t>T</w:t>
      </w:r>
      <w:r w:rsidR="00334F9F" w:rsidRPr="002A6C07">
        <w:rPr>
          <w:rFonts w:asciiTheme="minorHAnsi" w:eastAsiaTheme="minorEastAsia" w:hAnsiTheme="minorHAnsi" w:cstheme="minorBidi"/>
          <w:sz w:val="24"/>
          <w:szCs w:val="24"/>
        </w:rPr>
        <w:t>o</w:t>
      </w:r>
      <w:r w:rsidRPr="002A6C07">
        <w:rPr>
          <w:rFonts w:asciiTheme="minorHAnsi" w:eastAsiaTheme="minorEastAsia" w:hAnsiTheme="minorHAnsi" w:cstheme="minorBidi"/>
          <w:sz w:val="24"/>
          <w:szCs w:val="24"/>
        </w:rPr>
        <w:t xml:space="preserve"> engage with data, statistics and feedback </w:t>
      </w:r>
      <w:r w:rsidR="00334F9F" w:rsidRPr="002A6C07">
        <w:rPr>
          <w:rFonts w:asciiTheme="minorHAnsi" w:eastAsiaTheme="minorEastAsia" w:hAnsiTheme="minorHAnsi" w:cstheme="minorBidi"/>
          <w:sz w:val="24"/>
          <w:szCs w:val="24"/>
        </w:rPr>
        <w:t>to enable data drives decision making across library services.</w:t>
      </w:r>
    </w:p>
    <w:p w14:paraId="0570656F" w14:textId="0993E947" w:rsidR="00971971" w:rsidRPr="002A6C07" w:rsidRDefault="17FD2348" w:rsidP="43E89742">
      <w:pPr>
        <w:pStyle w:val="ListParagraph"/>
        <w:numPr>
          <w:ilvl w:val="0"/>
          <w:numId w:val="14"/>
        </w:numPr>
        <w:spacing w:line="360" w:lineRule="auto"/>
        <w:rPr>
          <w:rFonts w:asciiTheme="minorHAnsi" w:eastAsiaTheme="minorEastAsia" w:hAnsiTheme="minorHAnsi" w:cstheme="minorBidi"/>
          <w:sz w:val="24"/>
          <w:szCs w:val="24"/>
        </w:rPr>
      </w:pPr>
      <w:r w:rsidRPr="43E89742">
        <w:rPr>
          <w:rFonts w:asciiTheme="minorHAnsi" w:eastAsiaTheme="minorEastAsia" w:hAnsiTheme="minorHAnsi" w:cstheme="minorBidi"/>
          <w:sz w:val="24"/>
          <w:szCs w:val="24"/>
          <w:lang w:val="en-US"/>
        </w:rPr>
        <w:t>To ensure that you are aware of and aligned with Goldsmiths’ Regulations, Strategy, and Objectives to work together to proactively advance Equality and Diversity</w:t>
      </w:r>
      <w:r w:rsidR="15CA00A3" w:rsidRPr="43E89742">
        <w:rPr>
          <w:rFonts w:asciiTheme="minorHAnsi" w:eastAsiaTheme="minorEastAsia" w:hAnsiTheme="minorHAnsi" w:cstheme="minorBidi"/>
          <w:sz w:val="24"/>
          <w:szCs w:val="24"/>
          <w:lang w:val="en-US"/>
        </w:rPr>
        <w:t>.</w:t>
      </w:r>
    </w:p>
    <w:p w14:paraId="4ECB9983" w14:textId="1FE7FDE8" w:rsidR="000127BA" w:rsidRPr="002A6C07" w:rsidRDefault="17FD2348" w:rsidP="43E89742">
      <w:pPr>
        <w:pStyle w:val="ListParagraph"/>
        <w:numPr>
          <w:ilvl w:val="0"/>
          <w:numId w:val="14"/>
        </w:numPr>
        <w:spacing w:line="360" w:lineRule="auto"/>
        <w:rPr>
          <w:rFonts w:asciiTheme="minorHAnsi" w:eastAsiaTheme="minorEastAsia" w:hAnsiTheme="minorHAnsi" w:cstheme="minorBidi"/>
          <w:sz w:val="24"/>
          <w:szCs w:val="24"/>
          <w:lang w:val="en-US"/>
        </w:rPr>
      </w:pPr>
      <w:r w:rsidRPr="415F4282">
        <w:rPr>
          <w:rFonts w:asciiTheme="minorHAnsi" w:eastAsiaTheme="minorEastAsia" w:hAnsiTheme="minorHAnsi" w:cstheme="minorBidi"/>
          <w:sz w:val="24"/>
          <w:szCs w:val="24"/>
          <w:lang w:val="en-US"/>
        </w:rPr>
        <w:t>At all times to help maintain a safe working environment by participating in training as necessary and following the Goldsmiths’ Health and Safety Codes of Practice and Policy.</w:t>
      </w:r>
    </w:p>
    <w:p w14:paraId="0BC780CC" w14:textId="7A3AC261" w:rsidR="00971971" w:rsidRPr="008A5548" w:rsidRDefault="73FC92EF" w:rsidP="000127BA">
      <w:pPr>
        <w:pStyle w:val="ListParagraph"/>
        <w:numPr>
          <w:ilvl w:val="0"/>
          <w:numId w:val="14"/>
        </w:numPr>
        <w:spacing w:line="360" w:lineRule="auto"/>
        <w:rPr>
          <w:color w:val="000000" w:themeColor="text1"/>
        </w:rPr>
      </w:pPr>
      <w:r w:rsidRPr="008A5548">
        <w:rPr>
          <w:rFonts w:ascii="Aptos" w:eastAsia="Aptos" w:hAnsi="Aptos" w:cs="Aptos"/>
          <w:sz w:val="24"/>
          <w:szCs w:val="24"/>
          <w:lang w:val="en-US"/>
        </w:rPr>
        <w:t>At all times to comply with relevant data protection legislation, and university and Library procedures and policies.</w:t>
      </w:r>
      <w:r w:rsidR="000127BA" w:rsidRPr="008A5548">
        <w:rPr>
          <w:color w:val="000000" w:themeColor="text1"/>
        </w:rPr>
        <w:br w:type="page"/>
      </w:r>
    </w:p>
    <w:p w14:paraId="6E6826BB" w14:textId="31D9D6BE" w:rsidR="00971971" w:rsidRPr="008572F9" w:rsidRDefault="72FF4587" w:rsidP="000127BA">
      <w:pPr>
        <w:pBdr>
          <w:bottom w:val="single" w:sz="4" w:space="1" w:color="auto"/>
        </w:pBdr>
        <w:spacing w:line="360" w:lineRule="auto"/>
        <w:ind w:left="-591"/>
        <w:rPr>
          <w:b/>
          <w:bCs/>
        </w:rPr>
      </w:pPr>
      <w:r w:rsidRPr="43E89742">
        <w:rPr>
          <w:b/>
          <w:bCs/>
        </w:rPr>
        <w:t>Person Specification</w:t>
      </w:r>
    </w:p>
    <w:p w14:paraId="2CA2D1BD" w14:textId="5344E72B" w:rsidR="00971971" w:rsidRDefault="72FF4587" w:rsidP="2E792D10">
      <w:pPr>
        <w:spacing w:line="360" w:lineRule="auto"/>
        <w:ind w:left="-591"/>
      </w:pPr>
      <w:r w:rsidRPr="2E792D10">
        <w:t>Detailed below are the types of qualifications, experience, skills and knowledge which are required of the post holder. Selection will be made upon evidence of best-fit with this criteria.</w:t>
      </w:r>
    </w:p>
    <w:p w14:paraId="449D96B9" w14:textId="77777777" w:rsidR="00971971" w:rsidRDefault="72FF4587" w:rsidP="2E792D10">
      <w:pPr>
        <w:spacing w:line="360" w:lineRule="auto"/>
        <w:ind w:left="-591"/>
      </w:pPr>
      <w:r w:rsidRPr="2E792D10">
        <w:t>The Essential criteria sections show the minimum essential requirements for the post, therefore if you cannot demonstrate in your application you meet the essential criteria categorised below, you will not be invited to interview.</w:t>
      </w:r>
    </w:p>
    <w:p w14:paraId="21B4B869" w14:textId="77777777" w:rsidR="00971971" w:rsidRDefault="72FF4587" w:rsidP="2E792D10">
      <w:pPr>
        <w:spacing w:line="360" w:lineRule="auto"/>
        <w:ind w:left="-591"/>
      </w:pPr>
      <w:r w:rsidRPr="2E792D10">
        <w:t xml:space="preserve">The Desirable criteria sections show additional attributes which would enable the applicant to perform the role more effectively with little or no training. </w:t>
      </w:r>
    </w:p>
    <w:p w14:paraId="5AB1CDC6" w14:textId="77777777" w:rsidR="00971971" w:rsidRPr="008A5548" w:rsidRDefault="72FF4587" w:rsidP="2E792D10">
      <w:pPr>
        <w:spacing w:line="360" w:lineRule="auto"/>
        <w:ind w:left="-591"/>
      </w:pPr>
      <w:r w:rsidRPr="2E792D10">
        <w:t>The Category column indicates the method of assessment:</w:t>
      </w:r>
    </w:p>
    <w:p w14:paraId="6A270A34" w14:textId="77777777" w:rsidR="008A5548" w:rsidRPr="008A5548" w:rsidRDefault="72FF4587" w:rsidP="008A5548">
      <w:pPr>
        <w:pStyle w:val="Header"/>
        <w:tabs>
          <w:tab w:val="clear" w:pos="4153"/>
          <w:tab w:val="clear" w:pos="8306"/>
          <w:tab w:val="left" w:pos="1440"/>
          <w:tab w:val="left" w:pos="4140"/>
        </w:tabs>
        <w:spacing w:line="360" w:lineRule="auto"/>
        <w:rPr>
          <w:rFonts w:asciiTheme="minorHAnsi" w:eastAsiaTheme="minorEastAsia" w:hAnsiTheme="minorHAnsi" w:cstheme="minorBidi"/>
          <w:b/>
          <w:bCs/>
          <w:sz w:val="24"/>
          <w:szCs w:val="24"/>
        </w:rPr>
      </w:pPr>
      <w:r w:rsidRPr="008A5548">
        <w:rPr>
          <w:rFonts w:asciiTheme="minorHAnsi" w:eastAsiaTheme="minorEastAsia" w:hAnsiTheme="minorHAnsi" w:cstheme="minorBidi"/>
          <w:b/>
          <w:bCs/>
          <w:sz w:val="24"/>
          <w:szCs w:val="24"/>
        </w:rPr>
        <w:t>A = Application for</w:t>
      </w:r>
      <w:r w:rsidR="008A5548" w:rsidRPr="008A5548">
        <w:rPr>
          <w:rFonts w:asciiTheme="minorHAnsi" w:eastAsiaTheme="minorEastAsia" w:hAnsiTheme="minorHAnsi" w:cstheme="minorBidi"/>
          <w:b/>
          <w:bCs/>
          <w:sz w:val="24"/>
          <w:szCs w:val="24"/>
        </w:rPr>
        <w:t>m</w:t>
      </w:r>
      <w:r w:rsidR="008A5548" w:rsidRPr="008A5548">
        <w:rPr>
          <w:rFonts w:asciiTheme="minorHAnsi" w:eastAsiaTheme="minorEastAsia" w:hAnsiTheme="minorHAnsi" w:cstheme="minorBidi"/>
          <w:b/>
          <w:bCs/>
          <w:sz w:val="24"/>
          <w:szCs w:val="24"/>
        </w:rPr>
        <w:tab/>
        <w:t>C</w:t>
      </w:r>
      <w:r w:rsidR="65621854" w:rsidRPr="008A5548">
        <w:rPr>
          <w:rFonts w:asciiTheme="minorHAnsi" w:eastAsiaTheme="minorEastAsia" w:hAnsiTheme="minorHAnsi" w:cstheme="minorBidi"/>
          <w:b/>
          <w:bCs/>
          <w:sz w:val="24"/>
          <w:szCs w:val="24"/>
        </w:rPr>
        <w:t xml:space="preserve"> = Certificate</w:t>
      </w:r>
    </w:p>
    <w:p w14:paraId="3FD9A88B" w14:textId="4F9A366E" w:rsidR="008A5548" w:rsidRPr="008A5548" w:rsidRDefault="72FF4587" w:rsidP="008A5548">
      <w:pPr>
        <w:pStyle w:val="Header"/>
        <w:tabs>
          <w:tab w:val="clear" w:pos="4153"/>
          <w:tab w:val="clear" w:pos="8306"/>
          <w:tab w:val="left" w:pos="1440"/>
          <w:tab w:val="left" w:pos="4140"/>
        </w:tabs>
        <w:spacing w:line="360" w:lineRule="auto"/>
        <w:rPr>
          <w:rFonts w:asciiTheme="minorHAnsi" w:eastAsiaTheme="minorEastAsia" w:hAnsiTheme="minorHAnsi" w:cstheme="minorBidi"/>
          <w:b/>
          <w:bCs/>
          <w:sz w:val="24"/>
          <w:szCs w:val="24"/>
        </w:rPr>
      </w:pPr>
      <w:r w:rsidRPr="008A5548">
        <w:rPr>
          <w:rFonts w:asciiTheme="minorHAnsi" w:hAnsiTheme="minorHAnsi"/>
          <w:b/>
          <w:bCs/>
          <w:sz w:val="24"/>
          <w:szCs w:val="24"/>
        </w:rPr>
        <w:t>I = Interview</w:t>
      </w:r>
      <w:r w:rsidR="00971971" w:rsidRPr="008A5548">
        <w:rPr>
          <w:rFonts w:asciiTheme="minorHAnsi" w:hAnsiTheme="minorHAnsi"/>
          <w:b/>
          <w:bCs/>
          <w:sz w:val="24"/>
          <w:szCs w:val="24"/>
        </w:rPr>
        <w:tab/>
      </w:r>
      <w:r w:rsidR="00971971" w:rsidRPr="008A5548">
        <w:rPr>
          <w:rFonts w:asciiTheme="minorHAnsi" w:hAnsiTheme="minorHAnsi"/>
          <w:b/>
          <w:bCs/>
          <w:sz w:val="24"/>
          <w:szCs w:val="24"/>
        </w:rPr>
        <w:tab/>
      </w:r>
      <w:r w:rsidRPr="008A5548">
        <w:rPr>
          <w:rFonts w:asciiTheme="minorHAnsi" w:hAnsiTheme="minorHAnsi"/>
          <w:b/>
          <w:bCs/>
          <w:sz w:val="24"/>
          <w:szCs w:val="24"/>
        </w:rPr>
        <w:t>R = Reference</w:t>
      </w:r>
    </w:p>
    <w:p w14:paraId="5FD79ED9" w14:textId="66DCEB16" w:rsidR="00971971" w:rsidRPr="008A5548" w:rsidRDefault="0D984FD6" w:rsidP="43E89742">
      <w:pPr>
        <w:tabs>
          <w:tab w:val="left" w:pos="1440"/>
          <w:tab w:val="left" w:pos="4140"/>
        </w:tabs>
        <w:spacing w:line="360" w:lineRule="auto"/>
        <w:rPr>
          <w:b/>
          <w:bCs/>
        </w:rPr>
      </w:pPr>
      <w:r w:rsidRPr="008A5548">
        <w:rPr>
          <w:b/>
          <w:bCs/>
        </w:rPr>
        <w:t>T = Test</w:t>
      </w:r>
      <w:r w:rsidR="008A5548" w:rsidRPr="008A5548">
        <w:rPr>
          <w:b/>
          <w:bCs/>
        </w:rPr>
        <w:tab/>
      </w:r>
      <w:r w:rsidR="008A5548" w:rsidRPr="008A5548">
        <w:rPr>
          <w:b/>
          <w:bCs/>
        </w:rPr>
        <w:tab/>
      </w:r>
      <w:r w:rsidRPr="008A5548">
        <w:rPr>
          <w:b/>
          <w:bCs/>
        </w:rPr>
        <w:t>P = Presentation</w:t>
      </w:r>
    </w:p>
    <w:tbl>
      <w:tblPr>
        <w:tblW w:w="0" w:type="auto"/>
        <w:tblInd w:w="-69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295"/>
        <w:gridCol w:w="1560"/>
      </w:tblGrid>
      <w:tr w:rsidR="43E89742" w14:paraId="2C3ACB23" w14:textId="77777777" w:rsidTr="0B846305">
        <w:trPr>
          <w:trHeight w:val="300"/>
        </w:trPr>
        <w:tc>
          <w:tcPr>
            <w:tcW w:w="8295" w:type="dxa"/>
            <w:tcBorders>
              <w:bottom w:val="single" w:sz="6" w:space="0" w:color="auto"/>
            </w:tcBorders>
            <w:tcMar>
              <w:left w:w="105" w:type="dxa"/>
              <w:right w:w="105" w:type="dxa"/>
            </w:tcMar>
          </w:tcPr>
          <w:p w14:paraId="5327AD53" w14:textId="5E34E57B" w:rsidR="43E89742" w:rsidRDefault="43E89742" w:rsidP="43E89742">
            <w:pPr>
              <w:spacing w:line="360" w:lineRule="auto"/>
              <w:rPr>
                <w:rFonts w:ascii="Aptos" w:eastAsia="Aptos" w:hAnsi="Aptos" w:cs="Aptos"/>
              </w:rPr>
            </w:pP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tcPr>
          <w:p w14:paraId="7CFD6BA5" w14:textId="3AC64FF4" w:rsidR="43E89742" w:rsidRDefault="43E89742" w:rsidP="43E89742">
            <w:pPr>
              <w:spacing w:line="360" w:lineRule="auto"/>
              <w:jc w:val="center"/>
              <w:rPr>
                <w:rFonts w:ascii="Aptos" w:eastAsia="Aptos" w:hAnsi="Aptos" w:cs="Aptos"/>
              </w:rPr>
            </w:pPr>
            <w:r w:rsidRPr="43E89742">
              <w:rPr>
                <w:rFonts w:ascii="Aptos" w:eastAsia="Aptos" w:hAnsi="Aptos" w:cs="Aptos"/>
                <w:b/>
                <w:bCs/>
              </w:rPr>
              <w:t>Category</w:t>
            </w:r>
          </w:p>
        </w:tc>
      </w:tr>
      <w:tr w:rsidR="43E89742" w14:paraId="39E526D7" w14:textId="77777777" w:rsidTr="0B846305">
        <w:trPr>
          <w:trHeight w:val="300"/>
        </w:trPr>
        <w:tc>
          <w:tcPr>
            <w:tcW w:w="8295" w:type="dxa"/>
            <w:tcBorders>
              <w:top w:val="single" w:sz="6" w:space="0" w:color="auto"/>
              <w:left w:val="single" w:sz="6" w:space="0" w:color="auto"/>
              <w:bottom w:val="single" w:sz="6" w:space="0" w:color="auto"/>
            </w:tcBorders>
            <w:shd w:val="clear" w:color="auto" w:fill="E0E0E0"/>
            <w:tcMar>
              <w:left w:w="105" w:type="dxa"/>
              <w:right w:w="105" w:type="dxa"/>
            </w:tcMar>
          </w:tcPr>
          <w:p w14:paraId="02F1DE05" w14:textId="76A2F6F5" w:rsidR="43E89742" w:rsidRDefault="43E89742" w:rsidP="43E89742">
            <w:pPr>
              <w:spacing w:after="0" w:line="360" w:lineRule="auto"/>
              <w:rPr>
                <w:rFonts w:ascii="Aptos" w:eastAsia="Aptos" w:hAnsi="Aptos" w:cs="Aptos"/>
              </w:rPr>
            </w:pPr>
            <w:r w:rsidRPr="43E89742">
              <w:rPr>
                <w:rFonts w:ascii="Aptos" w:eastAsia="Aptos" w:hAnsi="Aptos" w:cs="Aptos"/>
                <w:b/>
                <w:bCs/>
              </w:rPr>
              <w:t>Essential Criteria 1 - Qualifications</w:t>
            </w: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tcPr>
          <w:p w14:paraId="1A31217A" w14:textId="31BFDD9B" w:rsidR="43E89742" w:rsidRDefault="43E89742" w:rsidP="43E89742">
            <w:pPr>
              <w:spacing w:line="360" w:lineRule="auto"/>
              <w:jc w:val="center"/>
              <w:rPr>
                <w:rFonts w:ascii="Aptos" w:eastAsia="Aptos" w:hAnsi="Aptos" w:cs="Aptos"/>
              </w:rPr>
            </w:pPr>
          </w:p>
        </w:tc>
      </w:tr>
      <w:tr w:rsidR="43E89742" w14:paraId="74281EC4" w14:textId="77777777" w:rsidTr="0B846305">
        <w:trPr>
          <w:trHeight w:val="300"/>
        </w:trPr>
        <w:tc>
          <w:tcPr>
            <w:tcW w:w="8295" w:type="dxa"/>
            <w:tcBorders>
              <w:top w:val="single" w:sz="6" w:space="0" w:color="auto"/>
              <w:left w:val="single" w:sz="6" w:space="0" w:color="auto"/>
              <w:bottom w:val="single" w:sz="6" w:space="0" w:color="auto"/>
            </w:tcBorders>
            <w:tcMar>
              <w:left w:w="105" w:type="dxa"/>
              <w:right w:w="105" w:type="dxa"/>
            </w:tcMar>
          </w:tcPr>
          <w:p w14:paraId="1F0A146B" w14:textId="1C4441E9" w:rsidR="43E89742" w:rsidRDefault="43E89742" w:rsidP="43E89742">
            <w:pPr>
              <w:spacing w:line="360" w:lineRule="auto"/>
              <w:rPr>
                <w:rFonts w:ascii="Aptos" w:eastAsia="Aptos" w:hAnsi="Aptos" w:cs="Aptos"/>
              </w:rPr>
            </w:pPr>
            <w:r w:rsidRPr="43E89742">
              <w:rPr>
                <w:rFonts w:ascii="Aptos" w:eastAsia="Aptos" w:hAnsi="Aptos" w:cs="Aptos"/>
              </w:rPr>
              <w:t>Educated to degree level, or equivalent experience</w:t>
            </w: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tcPr>
          <w:p w14:paraId="14890D4C" w14:textId="3B04A540" w:rsidR="43E89742" w:rsidRDefault="43E89742" w:rsidP="43E89742">
            <w:pPr>
              <w:spacing w:line="360" w:lineRule="auto"/>
              <w:jc w:val="center"/>
              <w:rPr>
                <w:rFonts w:ascii="Aptos" w:eastAsia="Aptos" w:hAnsi="Aptos" w:cs="Aptos"/>
              </w:rPr>
            </w:pPr>
            <w:r w:rsidRPr="43E89742">
              <w:rPr>
                <w:rFonts w:ascii="Aptos" w:eastAsia="Aptos" w:hAnsi="Aptos" w:cs="Aptos"/>
              </w:rPr>
              <w:t>A, C</w:t>
            </w:r>
          </w:p>
        </w:tc>
      </w:tr>
      <w:tr w:rsidR="43E89742" w14:paraId="36B88CF7" w14:textId="77777777" w:rsidTr="0B846305">
        <w:trPr>
          <w:trHeight w:val="300"/>
        </w:trPr>
        <w:tc>
          <w:tcPr>
            <w:tcW w:w="8295" w:type="dxa"/>
            <w:tcBorders>
              <w:top w:val="single" w:sz="6" w:space="0" w:color="auto"/>
              <w:left w:val="single" w:sz="6" w:space="0" w:color="auto"/>
              <w:bottom w:val="single" w:sz="6" w:space="0" w:color="auto"/>
            </w:tcBorders>
            <w:tcMar>
              <w:left w:w="105" w:type="dxa"/>
              <w:right w:w="105" w:type="dxa"/>
            </w:tcMar>
          </w:tcPr>
          <w:p w14:paraId="27E77234" w14:textId="765427D2" w:rsidR="43E89742" w:rsidRDefault="43E89742" w:rsidP="43E89742">
            <w:pPr>
              <w:spacing w:line="360" w:lineRule="auto"/>
              <w:rPr>
                <w:rFonts w:ascii="Aptos" w:eastAsia="Aptos" w:hAnsi="Aptos" w:cs="Aptos"/>
              </w:rPr>
            </w:pPr>
            <w:r w:rsidRPr="0B846305">
              <w:rPr>
                <w:rFonts w:ascii="Aptos" w:eastAsia="Aptos" w:hAnsi="Aptos" w:cs="Aptos"/>
              </w:rPr>
              <w:t xml:space="preserve">Professional qualification in librarianship or information science </w:t>
            </w:r>
            <w:r w:rsidR="00904990" w:rsidRPr="0B846305">
              <w:rPr>
                <w:rFonts w:ascii="Aptos" w:eastAsia="Aptos" w:hAnsi="Aptos" w:cs="Aptos"/>
              </w:rPr>
              <w:t xml:space="preserve">or </w:t>
            </w:r>
            <w:r w:rsidRPr="0B846305">
              <w:rPr>
                <w:rFonts w:ascii="Aptos" w:eastAsia="Aptos" w:hAnsi="Aptos" w:cs="Aptos"/>
              </w:rPr>
              <w:t>customer service, or equivalent experience</w:t>
            </w: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tcPr>
          <w:p w14:paraId="36F0D51E" w14:textId="759034E0" w:rsidR="43E89742" w:rsidRDefault="43E89742" w:rsidP="43E89742">
            <w:pPr>
              <w:spacing w:line="360" w:lineRule="auto"/>
              <w:jc w:val="center"/>
              <w:rPr>
                <w:rFonts w:ascii="Aptos" w:eastAsia="Aptos" w:hAnsi="Aptos" w:cs="Aptos"/>
              </w:rPr>
            </w:pPr>
            <w:r w:rsidRPr="43E89742">
              <w:rPr>
                <w:rFonts w:ascii="Aptos" w:eastAsia="Aptos" w:hAnsi="Aptos" w:cs="Aptos"/>
              </w:rPr>
              <w:t>A, C</w:t>
            </w:r>
          </w:p>
        </w:tc>
      </w:tr>
      <w:tr w:rsidR="43E89742" w14:paraId="4CEB351D" w14:textId="77777777" w:rsidTr="0B846305">
        <w:trPr>
          <w:trHeight w:val="300"/>
        </w:trPr>
        <w:tc>
          <w:tcPr>
            <w:tcW w:w="8295" w:type="dxa"/>
            <w:tcBorders>
              <w:top w:val="single" w:sz="6" w:space="0" w:color="auto"/>
              <w:left w:val="single" w:sz="6" w:space="0" w:color="auto"/>
              <w:bottom w:val="single" w:sz="6" w:space="0" w:color="auto"/>
            </w:tcBorders>
            <w:shd w:val="clear" w:color="auto" w:fill="E0E0E0"/>
            <w:tcMar>
              <w:left w:w="105" w:type="dxa"/>
              <w:right w:w="105" w:type="dxa"/>
            </w:tcMar>
          </w:tcPr>
          <w:p w14:paraId="26259677" w14:textId="0973FE78" w:rsidR="43E89742" w:rsidRDefault="43E89742" w:rsidP="43E89742">
            <w:pPr>
              <w:spacing w:after="0" w:line="360" w:lineRule="auto"/>
              <w:rPr>
                <w:rFonts w:ascii="Aptos" w:eastAsia="Aptos" w:hAnsi="Aptos" w:cs="Aptos"/>
              </w:rPr>
            </w:pPr>
            <w:r w:rsidRPr="43E89742">
              <w:rPr>
                <w:rFonts w:ascii="Aptos" w:eastAsia="Aptos" w:hAnsi="Aptos" w:cs="Aptos"/>
                <w:b/>
                <w:bCs/>
              </w:rPr>
              <w:t>Desirable Criteria 1 - Qualifications</w:t>
            </w: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tcPr>
          <w:p w14:paraId="2C135E6F" w14:textId="2BDD09D1" w:rsidR="43E89742" w:rsidRDefault="43E89742" w:rsidP="43E89742">
            <w:pPr>
              <w:spacing w:line="360" w:lineRule="auto"/>
              <w:jc w:val="center"/>
              <w:rPr>
                <w:rFonts w:ascii="Aptos" w:eastAsia="Aptos" w:hAnsi="Aptos" w:cs="Aptos"/>
              </w:rPr>
            </w:pPr>
          </w:p>
        </w:tc>
      </w:tr>
      <w:tr w:rsidR="43E89742" w14:paraId="656CA23E" w14:textId="77777777" w:rsidTr="0B846305">
        <w:trPr>
          <w:trHeight w:val="300"/>
        </w:trPr>
        <w:tc>
          <w:tcPr>
            <w:tcW w:w="8295" w:type="dxa"/>
            <w:tcBorders>
              <w:top w:val="single" w:sz="6" w:space="0" w:color="auto"/>
              <w:left w:val="single" w:sz="6" w:space="0" w:color="auto"/>
              <w:bottom w:val="single" w:sz="6" w:space="0" w:color="auto"/>
            </w:tcBorders>
            <w:tcMar>
              <w:left w:w="105" w:type="dxa"/>
              <w:right w:w="105" w:type="dxa"/>
            </w:tcMar>
          </w:tcPr>
          <w:p w14:paraId="25604C87" w14:textId="1F4E1E39" w:rsidR="43E89742" w:rsidRDefault="43E89742" w:rsidP="43E89742">
            <w:pPr>
              <w:spacing w:line="360" w:lineRule="auto"/>
              <w:rPr>
                <w:rFonts w:ascii="Aptos" w:eastAsia="Aptos" w:hAnsi="Aptos" w:cs="Aptos"/>
              </w:rPr>
            </w:pPr>
            <w:r w:rsidRPr="43E89742">
              <w:rPr>
                <w:rFonts w:ascii="Aptos" w:eastAsia="Aptos" w:hAnsi="Aptos" w:cs="Aptos"/>
              </w:rPr>
              <w:t>AdvanceHE Fellowship in any category, or willingness to attain Associate Fellowship (AFHEA) within three years</w:t>
            </w: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tcPr>
          <w:p w14:paraId="00198CB9" w14:textId="721188AA" w:rsidR="43E89742" w:rsidRDefault="43E89742" w:rsidP="43E89742">
            <w:pPr>
              <w:spacing w:line="360" w:lineRule="auto"/>
              <w:jc w:val="center"/>
              <w:rPr>
                <w:rFonts w:ascii="Aptos" w:eastAsia="Aptos" w:hAnsi="Aptos" w:cs="Aptos"/>
              </w:rPr>
            </w:pPr>
            <w:r w:rsidRPr="43E89742">
              <w:rPr>
                <w:rFonts w:ascii="Aptos" w:eastAsia="Aptos" w:hAnsi="Aptos" w:cs="Aptos"/>
              </w:rPr>
              <w:t>A, C</w:t>
            </w:r>
          </w:p>
        </w:tc>
      </w:tr>
      <w:tr w:rsidR="43E89742" w14:paraId="3554493A" w14:textId="77777777" w:rsidTr="0B846305">
        <w:trPr>
          <w:trHeight w:val="300"/>
        </w:trPr>
        <w:tc>
          <w:tcPr>
            <w:tcW w:w="8295" w:type="dxa"/>
            <w:tcBorders>
              <w:top w:val="single" w:sz="6" w:space="0" w:color="auto"/>
              <w:left w:val="single" w:sz="6" w:space="0" w:color="auto"/>
              <w:bottom w:val="single" w:sz="6" w:space="0" w:color="auto"/>
            </w:tcBorders>
            <w:shd w:val="clear" w:color="auto" w:fill="E6E6E6"/>
            <w:tcMar>
              <w:left w:w="105" w:type="dxa"/>
              <w:right w:w="105" w:type="dxa"/>
            </w:tcMar>
          </w:tcPr>
          <w:p w14:paraId="4982E8DB" w14:textId="7689EBEB" w:rsidR="43E89742" w:rsidRDefault="43E89742" w:rsidP="43E89742">
            <w:pPr>
              <w:spacing w:after="0" w:line="360" w:lineRule="auto"/>
              <w:rPr>
                <w:rFonts w:ascii="Aptos" w:eastAsia="Aptos" w:hAnsi="Aptos" w:cs="Aptos"/>
              </w:rPr>
            </w:pPr>
            <w:r w:rsidRPr="43E89742">
              <w:rPr>
                <w:rFonts w:ascii="Aptos" w:eastAsia="Aptos" w:hAnsi="Aptos" w:cs="Aptos"/>
                <w:b/>
                <w:bCs/>
              </w:rPr>
              <w:t>Essential Criteria 2 - Experience</w:t>
            </w: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tcPr>
          <w:p w14:paraId="0DB6FE86" w14:textId="0A4A936B" w:rsidR="43E89742" w:rsidRDefault="43E89742" w:rsidP="43E89742">
            <w:pPr>
              <w:spacing w:line="360" w:lineRule="auto"/>
              <w:jc w:val="center"/>
              <w:rPr>
                <w:rFonts w:ascii="Aptos" w:eastAsia="Aptos" w:hAnsi="Aptos" w:cs="Aptos"/>
              </w:rPr>
            </w:pPr>
          </w:p>
        </w:tc>
      </w:tr>
      <w:tr w:rsidR="43E89742" w14:paraId="02EB43A6" w14:textId="77777777" w:rsidTr="0B846305">
        <w:trPr>
          <w:trHeight w:val="300"/>
        </w:trPr>
        <w:tc>
          <w:tcPr>
            <w:tcW w:w="8295" w:type="dxa"/>
            <w:tcBorders>
              <w:top w:val="single" w:sz="6" w:space="0" w:color="auto"/>
              <w:left w:val="single" w:sz="6" w:space="0" w:color="auto"/>
              <w:bottom w:val="single" w:sz="6" w:space="0" w:color="auto"/>
            </w:tcBorders>
            <w:tcMar>
              <w:left w:w="105" w:type="dxa"/>
              <w:right w:w="105" w:type="dxa"/>
            </w:tcMar>
          </w:tcPr>
          <w:p w14:paraId="3DC818DE" w14:textId="13A54799" w:rsidR="43E89742" w:rsidRDefault="43E89742" w:rsidP="43E89742">
            <w:pPr>
              <w:spacing w:line="360" w:lineRule="auto"/>
              <w:rPr>
                <w:rFonts w:ascii="Aptos" w:eastAsia="Aptos" w:hAnsi="Aptos" w:cs="Aptos"/>
              </w:rPr>
            </w:pPr>
            <w:r w:rsidRPr="43E89742">
              <w:rPr>
                <w:rFonts w:ascii="Aptos" w:eastAsia="Aptos" w:hAnsi="Aptos" w:cs="Aptos"/>
              </w:rPr>
              <w:t>Experience of working in a library, information service or customer service environment, including managing enquiries and behaviours confidently, assertively and professionally, including advising colleagues on best practice</w:t>
            </w: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tcPr>
          <w:p w14:paraId="7B605F0E" w14:textId="0D159EF0" w:rsidR="43E89742" w:rsidRDefault="43E89742" w:rsidP="43E89742">
            <w:pPr>
              <w:spacing w:line="360" w:lineRule="auto"/>
              <w:jc w:val="center"/>
              <w:rPr>
                <w:rFonts w:ascii="Aptos" w:eastAsia="Aptos" w:hAnsi="Aptos" w:cs="Aptos"/>
              </w:rPr>
            </w:pPr>
            <w:r w:rsidRPr="43E89742">
              <w:rPr>
                <w:rFonts w:ascii="Aptos" w:eastAsia="Aptos" w:hAnsi="Aptos" w:cs="Aptos"/>
              </w:rPr>
              <w:t>A, I</w:t>
            </w:r>
          </w:p>
        </w:tc>
      </w:tr>
      <w:tr w:rsidR="43E89742" w14:paraId="735F8389" w14:textId="77777777" w:rsidTr="0B846305">
        <w:trPr>
          <w:trHeight w:val="300"/>
        </w:trPr>
        <w:tc>
          <w:tcPr>
            <w:tcW w:w="8295" w:type="dxa"/>
            <w:tcBorders>
              <w:top w:val="single" w:sz="6" w:space="0" w:color="auto"/>
              <w:left w:val="single" w:sz="6" w:space="0" w:color="auto"/>
              <w:bottom w:val="single" w:sz="6" w:space="0" w:color="auto"/>
            </w:tcBorders>
            <w:tcMar>
              <w:left w:w="105" w:type="dxa"/>
              <w:right w:w="105" w:type="dxa"/>
            </w:tcMar>
          </w:tcPr>
          <w:p w14:paraId="52946F51" w14:textId="4642FC64" w:rsidR="43E89742" w:rsidRDefault="43E89742" w:rsidP="43E89742">
            <w:pPr>
              <w:spacing w:line="360" w:lineRule="auto"/>
              <w:rPr>
                <w:rFonts w:ascii="Aptos" w:eastAsia="Aptos" w:hAnsi="Aptos" w:cs="Aptos"/>
              </w:rPr>
            </w:pPr>
            <w:r w:rsidRPr="43E89742">
              <w:rPr>
                <w:rFonts w:ascii="Aptos" w:eastAsia="Aptos" w:hAnsi="Aptos" w:cs="Aptos"/>
              </w:rPr>
              <w:t>Experience of team leadership and staff management, including performance review</w:t>
            </w: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tcPr>
          <w:p w14:paraId="129A8901" w14:textId="1CA54C51" w:rsidR="43E89742" w:rsidRDefault="43E89742" w:rsidP="43E89742">
            <w:pPr>
              <w:spacing w:line="360" w:lineRule="auto"/>
              <w:jc w:val="center"/>
              <w:rPr>
                <w:rFonts w:ascii="Aptos" w:eastAsia="Aptos" w:hAnsi="Aptos" w:cs="Aptos"/>
              </w:rPr>
            </w:pPr>
            <w:r w:rsidRPr="43E89742">
              <w:rPr>
                <w:rFonts w:ascii="Aptos" w:eastAsia="Aptos" w:hAnsi="Aptos" w:cs="Aptos"/>
              </w:rPr>
              <w:t>A, I</w:t>
            </w:r>
          </w:p>
        </w:tc>
      </w:tr>
      <w:tr w:rsidR="43E89742" w14:paraId="5924C051" w14:textId="77777777" w:rsidTr="0B846305">
        <w:trPr>
          <w:trHeight w:val="300"/>
        </w:trPr>
        <w:tc>
          <w:tcPr>
            <w:tcW w:w="8295" w:type="dxa"/>
            <w:tcBorders>
              <w:top w:val="single" w:sz="6" w:space="0" w:color="auto"/>
              <w:left w:val="single" w:sz="6" w:space="0" w:color="auto"/>
              <w:bottom w:val="single" w:sz="6" w:space="0" w:color="auto"/>
            </w:tcBorders>
            <w:tcMar>
              <w:left w:w="105" w:type="dxa"/>
              <w:right w:w="105" w:type="dxa"/>
            </w:tcMar>
          </w:tcPr>
          <w:p w14:paraId="5111EF68" w14:textId="3CCF043D" w:rsidR="43E89742" w:rsidRDefault="43E89742" w:rsidP="43E89742">
            <w:pPr>
              <w:spacing w:line="360" w:lineRule="auto"/>
              <w:rPr>
                <w:rFonts w:ascii="Aptos" w:eastAsia="Aptos" w:hAnsi="Aptos" w:cs="Aptos"/>
              </w:rPr>
            </w:pPr>
            <w:r w:rsidRPr="43E89742">
              <w:rPr>
                <w:rFonts w:ascii="Aptos" w:eastAsia="Aptos" w:hAnsi="Aptos" w:cs="Aptos"/>
              </w:rPr>
              <w:t>Experience of managing physical environments and applying health and safety principles.</w:t>
            </w: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tcPr>
          <w:p w14:paraId="16A26A22" w14:textId="0F585AF4" w:rsidR="43E89742" w:rsidRDefault="43E89742" w:rsidP="43E89742">
            <w:pPr>
              <w:spacing w:line="360" w:lineRule="auto"/>
              <w:jc w:val="center"/>
              <w:rPr>
                <w:rFonts w:ascii="Aptos" w:eastAsia="Aptos" w:hAnsi="Aptos" w:cs="Aptos"/>
              </w:rPr>
            </w:pPr>
            <w:r w:rsidRPr="43E89742">
              <w:rPr>
                <w:rFonts w:ascii="Aptos" w:eastAsia="Aptos" w:hAnsi="Aptos" w:cs="Aptos"/>
              </w:rPr>
              <w:t>A, I</w:t>
            </w:r>
          </w:p>
        </w:tc>
      </w:tr>
      <w:tr w:rsidR="43E89742" w14:paraId="0E047849" w14:textId="77777777" w:rsidTr="0B846305">
        <w:trPr>
          <w:trHeight w:val="300"/>
        </w:trPr>
        <w:tc>
          <w:tcPr>
            <w:tcW w:w="8295" w:type="dxa"/>
            <w:tcBorders>
              <w:top w:val="single" w:sz="6" w:space="0" w:color="auto"/>
              <w:left w:val="single" w:sz="6" w:space="0" w:color="auto"/>
              <w:bottom w:val="single" w:sz="6" w:space="0" w:color="auto"/>
            </w:tcBorders>
            <w:tcMar>
              <w:left w:w="105" w:type="dxa"/>
              <w:right w:w="105" w:type="dxa"/>
            </w:tcMar>
          </w:tcPr>
          <w:p w14:paraId="08A8E0F6" w14:textId="0A9FD1AF" w:rsidR="43E89742" w:rsidRDefault="43E89742" w:rsidP="43E89742">
            <w:pPr>
              <w:spacing w:line="360" w:lineRule="auto"/>
              <w:rPr>
                <w:rFonts w:ascii="Aptos" w:eastAsia="Aptos" w:hAnsi="Aptos" w:cs="Aptos"/>
              </w:rPr>
            </w:pPr>
            <w:r w:rsidRPr="43E89742">
              <w:rPr>
                <w:rFonts w:ascii="Aptos" w:eastAsia="Aptos" w:hAnsi="Aptos" w:cs="Aptos"/>
              </w:rPr>
              <w:t>Experience of designing and delivering training or workshops on accessing and utilizing library services in a library or higher education setting</w:t>
            </w: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tcPr>
          <w:p w14:paraId="1497858E" w14:textId="44F115B8" w:rsidR="43E89742" w:rsidRDefault="43E89742" w:rsidP="43E89742">
            <w:pPr>
              <w:spacing w:line="360" w:lineRule="auto"/>
              <w:jc w:val="center"/>
              <w:rPr>
                <w:rFonts w:ascii="Aptos" w:eastAsia="Aptos" w:hAnsi="Aptos" w:cs="Aptos"/>
              </w:rPr>
            </w:pPr>
            <w:r w:rsidRPr="43E89742">
              <w:rPr>
                <w:rFonts w:ascii="Aptos" w:eastAsia="Aptos" w:hAnsi="Aptos" w:cs="Aptos"/>
              </w:rPr>
              <w:t>A, I</w:t>
            </w:r>
          </w:p>
        </w:tc>
      </w:tr>
      <w:tr w:rsidR="43E89742" w14:paraId="5472A806" w14:textId="77777777" w:rsidTr="0B846305">
        <w:trPr>
          <w:trHeight w:val="300"/>
        </w:trPr>
        <w:tc>
          <w:tcPr>
            <w:tcW w:w="8295" w:type="dxa"/>
            <w:tcBorders>
              <w:top w:val="single" w:sz="6" w:space="0" w:color="auto"/>
              <w:left w:val="single" w:sz="6" w:space="0" w:color="auto"/>
              <w:bottom w:val="single" w:sz="6" w:space="0" w:color="auto"/>
            </w:tcBorders>
            <w:tcMar>
              <w:left w:w="105" w:type="dxa"/>
              <w:right w:w="105" w:type="dxa"/>
            </w:tcMar>
          </w:tcPr>
          <w:p w14:paraId="1AAFA4F4" w14:textId="3DDDF591" w:rsidR="43E89742" w:rsidRDefault="43E89742" w:rsidP="43E89742">
            <w:pPr>
              <w:spacing w:line="360" w:lineRule="auto"/>
              <w:rPr>
                <w:rFonts w:ascii="Aptos" w:eastAsia="Aptos" w:hAnsi="Aptos" w:cs="Aptos"/>
              </w:rPr>
            </w:pPr>
            <w:r w:rsidRPr="43E89742">
              <w:rPr>
                <w:rFonts w:ascii="Aptos" w:eastAsia="Aptos" w:hAnsi="Aptos" w:cs="Aptos"/>
              </w:rPr>
              <w:t>Experience managing workflows or administrative processes across library functions</w:t>
            </w: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tcPr>
          <w:p w14:paraId="2C477B0E" w14:textId="5BED3F22" w:rsidR="43E89742" w:rsidRDefault="43E89742" w:rsidP="43E89742">
            <w:pPr>
              <w:spacing w:line="360" w:lineRule="auto"/>
              <w:jc w:val="center"/>
              <w:rPr>
                <w:rFonts w:ascii="Aptos" w:eastAsia="Aptos" w:hAnsi="Aptos" w:cs="Aptos"/>
              </w:rPr>
            </w:pPr>
            <w:r w:rsidRPr="43E89742">
              <w:rPr>
                <w:rFonts w:ascii="Aptos" w:eastAsia="Aptos" w:hAnsi="Aptos" w:cs="Aptos"/>
              </w:rPr>
              <w:t>A, I</w:t>
            </w:r>
          </w:p>
        </w:tc>
      </w:tr>
      <w:tr w:rsidR="43E89742" w14:paraId="76A14559" w14:textId="77777777" w:rsidTr="0B846305">
        <w:trPr>
          <w:trHeight w:val="300"/>
        </w:trPr>
        <w:tc>
          <w:tcPr>
            <w:tcW w:w="8295" w:type="dxa"/>
            <w:tcBorders>
              <w:top w:val="single" w:sz="6" w:space="0" w:color="auto"/>
              <w:left w:val="single" w:sz="6" w:space="0" w:color="auto"/>
              <w:bottom w:val="single" w:sz="6" w:space="0" w:color="auto"/>
            </w:tcBorders>
            <w:tcMar>
              <w:left w:w="105" w:type="dxa"/>
              <w:right w:w="105" w:type="dxa"/>
            </w:tcMar>
          </w:tcPr>
          <w:p w14:paraId="757FD26D" w14:textId="61AB014E" w:rsidR="43E89742" w:rsidRDefault="43E89742" w:rsidP="43E89742">
            <w:pPr>
              <w:spacing w:line="360" w:lineRule="auto"/>
              <w:rPr>
                <w:rFonts w:ascii="Aptos" w:eastAsia="Aptos" w:hAnsi="Aptos" w:cs="Aptos"/>
              </w:rPr>
            </w:pPr>
            <w:r w:rsidRPr="43E89742">
              <w:rPr>
                <w:rFonts w:ascii="Aptos" w:eastAsia="Aptos" w:hAnsi="Aptos" w:cs="Aptos"/>
              </w:rPr>
              <w:t>Experience of data management, analysis, and reporting including working with spreadsheets and databases and presenting service data</w:t>
            </w: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tcPr>
          <w:p w14:paraId="4F063DA5" w14:textId="01F98FF0" w:rsidR="43E89742" w:rsidRDefault="43E89742" w:rsidP="43E89742">
            <w:pPr>
              <w:spacing w:line="360" w:lineRule="auto"/>
              <w:jc w:val="center"/>
              <w:rPr>
                <w:rFonts w:ascii="Aptos" w:eastAsia="Aptos" w:hAnsi="Aptos" w:cs="Aptos"/>
              </w:rPr>
            </w:pPr>
            <w:r w:rsidRPr="43E89742">
              <w:rPr>
                <w:rFonts w:ascii="Aptos" w:eastAsia="Aptos" w:hAnsi="Aptos" w:cs="Aptos"/>
              </w:rPr>
              <w:t>A, I</w:t>
            </w:r>
          </w:p>
        </w:tc>
      </w:tr>
      <w:tr w:rsidR="43E89742" w14:paraId="53DD3DE2" w14:textId="77777777" w:rsidTr="0B846305">
        <w:trPr>
          <w:trHeight w:val="300"/>
        </w:trPr>
        <w:tc>
          <w:tcPr>
            <w:tcW w:w="8295" w:type="dxa"/>
            <w:tcBorders>
              <w:top w:val="single" w:sz="6" w:space="0" w:color="auto"/>
              <w:left w:val="single" w:sz="6" w:space="0" w:color="auto"/>
              <w:bottom w:val="single" w:sz="6" w:space="0" w:color="auto"/>
            </w:tcBorders>
            <w:tcMar>
              <w:left w:w="105" w:type="dxa"/>
              <w:right w:w="105" w:type="dxa"/>
            </w:tcMar>
          </w:tcPr>
          <w:p w14:paraId="457A55A4" w14:textId="37C52A9E" w:rsidR="43E89742" w:rsidRDefault="43E89742" w:rsidP="43E89742">
            <w:pPr>
              <w:spacing w:line="360" w:lineRule="auto"/>
              <w:rPr>
                <w:rFonts w:ascii="Aptos" w:eastAsia="Aptos" w:hAnsi="Aptos" w:cs="Aptos"/>
              </w:rPr>
            </w:pPr>
            <w:r w:rsidRPr="43E89742">
              <w:rPr>
                <w:rFonts w:ascii="Aptos" w:eastAsia="Aptos" w:hAnsi="Aptos" w:cs="Aptos"/>
              </w:rPr>
              <w:t>Experience of UX and understanding of customer service standards and user-focused service delivery</w:t>
            </w: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tcPr>
          <w:p w14:paraId="422560DF" w14:textId="251A2162" w:rsidR="43E89742" w:rsidRDefault="43E89742" w:rsidP="43E89742">
            <w:pPr>
              <w:spacing w:line="360" w:lineRule="auto"/>
              <w:jc w:val="center"/>
              <w:rPr>
                <w:rFonts w:ascii="Aptos" w:eastAsia="Aptos" w:hAnsi="Aptos" w:cs="Aptos"/>
              </w:rPr>
            </w:pPr>
            <w:r w:rsidRPr="43E89742">
              <w:rPr>
                <w:rFonts w:ascii="Aptos" w:eastAsia="Aptos" w:hAnsi="Aptos" w:cs="Aptos"/>
              </w:rPr>
              <w:t>A, I</w:t>
            </w:r>
          </w:p>
        </w:tc>
      </w:tr>
      <w:tr w:rsidR="43E89742" w14:paraId="2598B002" w14:textId="77777777" w:rsidTr="0B846305">
        <w:trPr>
          <w:trHeight w:val="300"/>
        </w:trPr>
        <w:tc>
          <w:tcPr>
            <w:tcW w:w="8295" w:type="dxa"/>
            <w:tcBorders>
              <w:top w:val="single" w:sz="6" w:space="0" w:color="auto"/>
              <w:left w:val="single" w:sz="6" w:space="0" w:color="auto"/>
              <w:bottom w:val="single" w:sz="6" w:space="0" w:color="auto"/>
            </w:tcBorders>
            <w:shd w:val="clear" w:color="auto" w:fill="D1D1D1" w:themeFill="background2" w:themeFillShade="E6"/>
            <w:tcMar>
              <w:left w:w="105" w:type="dxa"/>
              <w:right w:w="105" w:type="dxa"/>
            </w:tcMar>
          </w:tcPr>
          <w:p w14:paraId="3447E7C0" w14:textId="36153353" w:rsidR="43E89742" w:rsidRDefault="43E89742" w:rsidP="43E89742">
            <w:pPr>
              <w:spacing w:after="0" w:line="360" w:lineRule="auto"/>
              <w:rPr>
                <w:rFonts w:ascii="Aptos" w:eastAsia="Aptos" w:hAnsi="Aptos" w:cs="Aptos"/>
              </w:rPr>
            </w:pPr>
            <w:r w:rsidRPr="43E89742">
              <w:rPr>
                <w:rFonts w:ascii="Aptos" w:eastAsia="Aptos" w:hAnsi="Aptos" w:cs="Aptos"/>
                <w:b/>
                <w:bCs/>
              </w:rPr>
              <w:t>Desirable Criteria 2 – Experience</w:t>
            </w: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tcPr>
          <w:p w14:paraId="2A5CCE03" w14:textId="1D1D1F57" w:rsidR="43E89742" w:rsidRDefault="43E89742" w:rsidP="43E89742">
            <w:pPr>
              <w:spacing w:line="360" w:lineRule="auto"/>
              <w:jc w:val="center"/>
              <w:rPr>
                <w:rFonts w:ascii="Aptos" w:eastAsia="Aptos" w:hAnsi="Aptos" w:cs="Aptos"/>
              </w:rPr>
            </w:pPr>
          </w:p>
        </w:tc>
      </w:tr>
      <w:tr w:rsidR="43E89742" w14:paraId="73BE890C" w14:textId="77777777" w:rsidTr="0B846305">
        <w:trPr>
          <w:trHeight w:val="300"/>
        </w:trPr>
        <w:tc>
          <w:tcPr>
            <w:tcW w:w="8295" w:type="dxa"/>
            <w:tcBorders>
              <w:top w:val="single" w:sz="6" w:space="0" w:color="auto"/>
              <w:left w:val="single" w:sz="6" w:space="0" w:color="auto"/>
              <w:bottom w:val="single" w:sz="6" w:space="0" w:color="auto"/>
            </w:tcBorders>
            <w:tcMar>
              <w:left w:w="105" w:type="dxa"/>
              <w:right w:w="105" w:type="dxa"/>
            </w:tcMar>
          </w:tcPr>
          <w:p w14:paraId="6C9DF67F" w14:textId="243410BA" w:rsidR="43E89742" w:rsidRDefault="43E89742" w:rsidP="43E89742">
            <w:pPr>
              <w:spacing w:line="360" w:lineRule="auto"/>
              <w:rPr>
                <w:rFonts w:ascii="Aptos" w:eastAsia="Aptos" w:hAnsi="Aptos" w:cs="Aptos"/>
              </w:rPr>
            </w:pPr>
            <w:r w:rsidRPr="43E89742">
              <w:rPr>
                <w:rFonts w:ascii="Aptos" w:eastAsia="Aptos" w:hAnsi="Aptos" w:cs="Aptos"/>
              </w:rPr>
              <w:t>Proven ability to coordinate and influence teams in a matrix management structure</w:t>
            </w: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tcPr>
          <w:p w14:paraId="084E5697" w14:textId="087358B1" w:rsidR="43E89742" w:rsidRDefault="43E89742" w:rsidP="43E89742">
            <w:pPr>
              <w:spacing w:line="360" w:lineRule="auto"/>
              <w:jc w:val="center"/>
              <w:rPr>
                <w:rFonts w:ascii="Aptos" w:eastAsia="Aptos" w:hAnsi="Aptos" w:cs="Aptos"/>
              </w:rPr>
            </w:pPr>
            <w:r w:rsidRPr="43E89742">
              <w:rPr>
                <w:rFonts w:ascii="Aptos" w:eastAsia="Aptos" w:hAnsi="Aptos" w:cs="Aptos"/>
              </w:rPr>
              <w:t>A, I</w:t>
            </w:r>
          </w:p>
        </w:tc>
      </w:tr>
      <w:tr w:rsidR="43E89742" w14:paraId="16CBA782" w14:textId="77777777" w:rsidTr="0B846305">
        <w:trPr>
          <w:trHeight w:val="300"/>
        </w:trPr>
        <w:tc>
          <w:tcPr>
            <w:tcW w:w="8295" w:type="dxa"/>
            <w:tcBorders>
              <w:top w:val="single" w:sz="6" w:space="0" w:color="auto"/>
              <w:left w:val="single" w:sz="6" w:space="0" w:color="auto"/>
              <w:bottom w:val="single" w:sz="6" w:space="0" w:color="auto"/>
            </w:tcBorders>
            <w:shd w:val="clear" w:color="auto" w:fill="E6E6E6"/>
            <w:tcMar>
              <w:left w:w="105" w:type="dxa"/>
              <w:right w:w="105" w:type="dxa"/>
            </w:tcMar>
          </w:tcPr>
          <w:p w14:paraId="3153DAAC" w14:textId="3AEB612D" w:rsidR="43E89742" w:rsidRDefault="43E89742" w:rsidP="43E89742">
            <w:pPr>
              <w:spacing w:after="0" w:line="360" w:lineRule="auto"/>
              <w:rPr>
                <w:rFonts w:ascii="Aptos" w:eastAsia="Aptos" w:hAnsi="Aptos" w:cs="Aptos"/>
              </w:rPr>
            </w:pPr>
            <w:r w:rsidRPr="43E89742">
              <w:rPr>
                <w:rFonts w:ascii="Aptos" w:eastAsia="Aptos" w:hAnsi="Aptos" w:cs="Aptos"/>
                <w:b/>
                <w:bCs/>
              </w:rPr>
              <w:t>Essential Criteria 3 – Knowledge</w:t>
            </w: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tcPr>
          <w:p w14:paraId="39B2CF3E" w14:textId="3CCAA411" w:rsidR="43E89742" w:rsidRDefault="43E89742" w:rsidP="43E89742">
            <w:pPr>
              <w:spacing w:line="360" w:lineRule="auto"/>
              <w:jc w:val="center"/>
              <w:rPr>
                <w:rFonts w:ascii="Aptos" w:eastAsia="Aptos" w:hAnsi="Aptos" w:cs="Aptos"/>
              </w:rPr>
            </w:pPr>
          </w:p>
        </w:tc>
      </w:tr>
      <w:tr w:rsidR="43E89742" w14:paraId="06122FC7" w14:textId="77777777" w:rsidTr="0B846305">
        <w:trPr>
          <w:trHeight w:val="300"/>
        </w:trPr>
        <w:tc>
          <w:tcPr>
            <w:tcW w:w="8295" w:type="dxa"/>
            <w:tcBorders>
              <w:top w:val="single" w:sz="6" w:space="0" w:color="auto"/>
              <w:left w:val="single" w:sz="6" w:space="0" w:color="auto"/>
              <w:bottom w:val="single" w:sz="6" w:space="0" w:color="auto"/>
            </w:tcBorders>
            <w:tcMar>
              <w:left w:w="105" w:type="dxa"/>
              <w:right w:w="105" w:type="dxa"/>
            </w:tcMar>
          </w:tcPr>
          <w:p w14:paraId="6E9F239B" w14:textId="2BE62606" w:rsidR="43E89742" w:rsidRDefault="43E89742" w:rsidP="43E89742">
            <w:pPr>
              <w:spacing w:line="360" w:lineRule="auto"/>
              <w:rPr>
                <w:rFonts w:ascii="Aptos" w:eastAsia="Aptos" w:hAnsi="Aptos" w:cs="Aptos"/>
              </w:rPr>
            </w:pPr>
            <w:r w:rsidRPr="43E89742">
              <w:rPr>
                <w:rFonts w:ascii="Aptos" w:eastAsia="Aptos" w:hAnsi="Aptos" w:cs="Aptos"/>
              </w:rPr>
              <w:t>Knowledge of how an academic library operates, including services, content and user needs and how user needs vary, for example students, researchers and community users</w:t>
            </w: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tcPr>
          <w:p w14:paraId="54694F4C" w14:textId="7690260F" w:rsidR="43E89742" w:rsidRDefault="43E89742" w:rsidP="43E89742">
            <w:pPr>
              <w:spacing w:line="360" w:lineRule="auto"/>
              <w:jc w:val="center"/>
              <w:rPr>
                <w:rFonts w:ascii="Aptos" w:eastAsia="Aptos" w:hAnsi="Aptos" w:cs="Aptos"/>
              </w:rPr>
            </w:pPr>
            <w:r w:rsidRPr="43E89742">
              <w:rPr>
                <w:rFonts w:ascii="Aptos" w:eastAsia="Aptos" w:hAnsi="Aptos" w:cs="Aptos"/>
              </w:rPr>
              <w:t>A, I</w:t>
            </w:r>
          </w:p>
        </w:tc>
      </w:tr>
      <w:tr w:rsidR="43E89742" w14:paraId="08412932" w14:textId="77777777" w:rsidTr="0B846305">
        <w:trPr>
          <w:trHeight w:val="300"/>
        </w:trPr>
        <w:tc>
          <w:tcPr>
            <w:tcW w:w="8295" w:type="dxa"/>
            <w:tcBorders>
              <w:top w:val="single" w:sz="6" w:space="0" w:color="auto"/>
              <w:left w:val="single" w:sz="6" w:space="0" w:color="auto"/>
              <w:bottom w:val="single" w:sz="6" w:space="0" w:color="auto"/>
            </w:tcBorders>
            <w:tcMar>
              <w:left w:w="105" w:type="dxa"/>
              <w:right w:w="105" w:type="dxa"/>
            </w:tcMar>
          </w:tcPr>
          <w:p w14:paraId="44BEADB4" w14:textId="60CCB187" w:rsidR="43E89742" w:rsidRDefault="43E89742" w:rsidP="43E89742">
            <w:pPr>
              <w:spacing w:line="360" w:lineRule="auto"/>
              <w:rPr>
                <w:rFonts w:ascii="Aptos" w:eastAsia="Aptos" w:hAnsi="Aptos" w:cs="Aptos"/>
              </w:rPr>
            </w:pPr>
            <w:r w:rsidRPr="43E89742">
              <w:rPr>
                <w:rFonts w:ascii="Aptos" w:eastAsia="Aptos" w:hAnsi="Aptos" w:cs="Aptos"/>
              </w:rPr>
              <w:t>Knowledge of current and emerging technology relevant to the role</w:t>
            </w: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tcPr>
          <w:p w14:paraId="02CDC42A" w14:textId="3C45792A" w:rsidR="43E89742" w:rsidRDefault="43E89742" w:rsidP="43E89742">
            <w:pPr>
              <w:spacing w:line="360" w:lineRule="auto"/>
              <w:jc w:val="center"/>
              <w:rPr>
                <w:rFonts w:ascii="Aptos" w:eastAsia="Aptos" w:hAnsi="Aptos" w:cs="Aptos"/>
              </w:rPr>
            </w:pPr>
            <w:r w:rsidRPr="43E89742">
              <w:rPr>
                <w:rFonts w:ascii="Aptos" w:eastAsia="Aptos" w:hAnsi="Aptos" w:cs="Aptos"/>
              </w:rPr>
              <w:t>A, I</w:t>
            </w:r>
          </w:p>
        </w:tc>
      </w:tr>
      <w:tr w:rsidR="43E89742" w14:paraId="0ADA4909" w14:textId="77777777" w:rsidTr="0B846305">
        <w:trPr>
          <w:trHeight w:val="300"/>
        </w:trPr>
        <w:tc>
          <w:tcPr>
            <w:tcW w:w="8295" w:type="dxa"/>
            <w:tcBorders>
              <w:top w:val="single" w:sz="6" w:space="0" w:color="auto"/>
              <w:left w:val="single" w:sz="6" w:space="0" w:color="auto"/>
              <w:bottom w:val="single" w:sz="6" w:space="0" w:color="auto"/>
            </w:tcBorders>
            <w:tcMar>
              <w:left w:w="105" w:type="dxa"/>
              <w:right w:w="105" w:type="dxa"/>
            </w:tcMar>
          </w:tcPr>
          <w:p w14:paraId="6D1C764F" w14:textId="482A47DF" w:rsidR="43E89742" w:rsidRDefault="43E89742" w:rsidP="43E89742">
            <w:pPr>
              <w:spacing w:line="360" w:lineRule="auto"/>
              <w:rPr>
                <w:rFonts w:ascii="Aptos" w:eastAsia="Aptos" w:hAnsi="Aptos" w:cs="Aptos"/>
              </w:rPr>
            </w:pPr>
            <w:r w:rsidRPr="43E89742">
              <w:rPr>
                <w:rFonts w:ascii="Aptos" w:eastAsia="Aptos" w:hAnsi="Aptos" w:cs="Aptos"/>
              </w:rPr>
              <w:t>Knowledge of equity, diversity and inclusion principles relevant to the role</w:t>
            </w: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tcPr>
          <w:p w14:paraId="3F8CECBA" w14:textId="415A82E7" w:rsidR="43E89742" w:rsidRDefault="43E89742" w:rsidP="43E89742">
            <w:pPr>
              <w:spacing w:line="360" w:lineRule="auto"/>
              <w:jc w:val="center"/>
              <w:rPr>
                <w:rFonts w:ascii="Aptos" w:eastAsia="Aptos" w:hAnsi="Aptos" w:cs="Aptos"/>
              </w:rPr>
            </w:pPr>
            <w:r w:rsidRPr="43E89742">
              <w:rPr>
                <w:rFonts w:ascii="Aptos" w:eastAsia="Aptos" w:hAnsi="Aptos" w:cs="Aptos"/>
              </w:rPr>
              <w:t>A, I</w:t>
            </w:r>
          </w:p>
        </w:tc>
      </w:tr>
      <w:tr w:rsidR="43E89742" w14:paraId="2A2B1452" w14:textId="77777777" w:rsidTr="0B846305">
        <w:trPr>
          <w:trHeight w:val="300"/>
        </w:trPr>
        <w:tc>
          <w:tcPr>
            <w:tcW w:w="8295" w:type="dxa"/>
            <w:tcBorders>
              <w:top w:val="single" w:sz="6" w:space="0" w:color="auto"/>
              <w:left w:val="single" w:sz="6" w:space="0" w:color="auto"/>
              <w:bottom w:val="single" w:sz="6" w:space="0" w:color="auto"/>
            </w:tcBorders>
            <w:tcMar>
              <w:left w:w="105" w:type="dxa"/>
              <w:right w:w="105" w:type="dxa"/>
            </w:tcMar>
          </w:tcPr>
          <w:p w14:paraId="79526C93" w14:textId="1B9B49AF" w:rsidR="43E89742" w:rsidRPr="009041AF" w:rsidRDefault="43E89742" w:rsidP="43E89742">
            <w:pPr>
              <w:spacing w:line="360" w:lineRule="auto"/>
              <w:rPr>
                <w:rFonts w:ascii="Aptos" w:eastAsia="Aptos" w:hAnsi="Aptos" w:cs="Aptos"/>
              </w:rPr>
            </w:pPr>
            <w:r w:rsidRPr="009041AF">
              <w:rPr>
                <w:rFonts w:ascii="Aptos" w:eastAsia="Aptos" w:hAnsi="Aptos" w:cs="Aptos"/>
                <w:lang w:val="en-GB"/>
              </w:rPr>
              <w:t xml:space="preserve">Specialist knowledge of the area of work relevant to the team in which the post-holder is based (one of </w:t>
            </w:r>
            <w:r w:rsidR="001F0674" w:rsidRPr="009041AF">
              <w:rPr>
                <w:rFonts w:ascii="Aptos" w:eastAsia="Aptos" w:hAnsi="Aptos" w:cs="Aptos"/>
                <w:lang w:val="en-GB"/>
              </w:rPr>
              <w:t xml:space="preserve">Library </w:t>
            </w:r>
            <w:r w:rsidRPr="009041AF">
              <w:rPr>
                <w:rFonts w:ascii="Aptos" w:eastAsia="Aptos" w:hAnsi="Aptos" w:cs="Aptos"/>
                <w:lang w:val="en-GB"/>
              </w:rPr>
              <w:t xml:space="preserve">Experience or Systems </w:t>
            </w:r>
            <w:r w:rsidR="006971BD" w:rsidRPr="009041AF">
              <w:rPr>
                <w:rFonts w:ascii="Aptos" w:eastAsia="Aptos" w:hAnsi="Aptos" w:cs="Aptos"/>
                <w:lang w:val="en-GB"/>
              </w:rPr>
              <w:t>and</w:t>
            </w:r>
            <w:r w:rsidRPr="009041AF">
              <w:rPr>
                <w:rFonts w:ascii="Aptos" w:eastAsia="Aptos" w:hAnsi="Aptos" w:cs="Aptos"/>
                <w:lang w:val="en-GB"/>
              </w:rPr>
              <w:t xml:space="preserve"> Content). This may include, for example: </w:t>
            </w:r>
          </w:p>
          <w:p w14:paraId="584AA248" w14:textId="0F4821DC" w:rsidR="43E89742" w:rsidRPr="009041AF" w:rsidRDefault="006971BD" w:rsidP="43E89742">
            <w:pPr>
              <w:pStyle w:val="ListParagraph"/>
              <w:numPr>
                <w:ilvl w:val="0"/>
                <w:numId w:val="1"/>
              </w:numPr>
              <w:spacing w:line="360" w:lineRule="auto"/>
              <w:rPr>
                <w:rFonts w:ascii="Aptos" w:eastAsia="Aptos" w:hAnsi="Aptos" w:cs="Aptos"/>
                <w:sz w:val="24"/>
                <w:szCs w:val="24"/>
              </w:rPr>
            </w:pPr>
            <w:r w:rsidRPr="009041AF">
              <w:rPr>
                <w:rFonts w:ascii="Aptos" w:eastAsia="Aptos" w:hAnsi="Aptos" w:cs="Aptos"/>
                <w:sz w:val="24"/>
                <w:szCs w:val="24"/>
              </w:rPr>
              <w:t xml:space="preserve">Library </w:t>
            </w:r>
            <w:r w:rsidR="43E89742" w:rsidRPr="009041AF">
              <w:rPr>
                <w:rFonts w:ascii="Aptos" w:eastAsia="Aptos" w:hAnsi="Aptos" w:cs="Aptos"/>
                <w:sz w:val="24"/>
                <w:szCs w:val="24"/>
              </w:rPr>
              <w:t xml:space="preserve">Experience: </w:t>
            </w:r>
            <w:r w:rsidR="003E5225" w:rsidRPr="009041AF">
              <w:rPr>
                <w:rFonts w:ascii="Aptos" w:eastAsia="Aptos" w:hAnsi="Aptos" w:cs="Aptos"/>
                <w:sz w:val="24"/>
                <w:szCs w:val="24"/>
              </w:rPr>
              <w:t>knowledge of space management, circulation, user experience (UX), communication</w:t>
            </w:r>
            <w:r w:rsidR="00163E50" w:rsidRPr="009041AF">
              <w:rPr>
                <w:rFonts w:ascii="Aptos" w:eastAsia="Aptos" w:hAnsi="Aptos" w:cs="Aptos"/>
                <w:sz w:val="24"/>
                <w:szCs w:val="24"/>
              </w:rPr>
              <w:t xml:space="preserve">s and </w:t>
            </w:r>
            <w:r w:rsidR="003E5225" w:rsidRPr="009041AF">
              <w:rPr>
                <w:rFonts w:ascii="Aptos" w:eastAsia="Aptos" w:hAnsi="Aptos" w:cs="Aptos"/>
                <w:sz w:val="24"/>
                <w:szCs w:val="24"/>
              </w:rPr>
              <w:t>membership</w:t>
            </w:r>
          </w:p>
          <w:p w14:paraId="49CB99DA" w14:textId="341E0AAF" w:rsidR="43E89742" w:rsidRDefault="43E89742" w:rsidP="43E89742">
            <w:pPr>
              <w:pStyle w:val="ListParagraph"/>
              <w:numPr>
                <w:ilvl w:val="0"/>
                <w:numId w:val="1"/>
              </w:numPr>
              <w:spacing w:line="360" w:lineRule="auto"/>
              <w:rPr>
                <w:rFonts w:ascii="Aptos" w:eastAsia="Aptos" w:hAnsi="Aptos" w:cs="Aptos"/>
                <w:sz w:val="24"/>
                <w:szCs w:val="24"/>
              </w:rPr>
            </w:pPr>
            <w:r w:rsidRPr="009041AF">
              <w:rPr>
                <w:rFonts w:ascii="Aptos" w:eastAsia="Aptos" w:hAnsi="Aptos" w:cs="Aptos"/>
                <w:sz w:val="24"/>
                <w:szCs w:val="24"/>
              </w:rPr>
              <w:t xml:space="preserve">Systems </w:t>
            </w:r>
            <w:r w:rsidR="006971BD" w:rsidRPr="009041AF">
              <w:rPr>
                <w:rFonts w:ascii="Aptos" w:eastAsia="Aptos" w:hAnsi="Aptos" w:cs="Aptos"/>
                <w:sz w:val="24"/>
                <w:szCs w:val="24"/>
              </w:rPr>
              <w:t>and</w:t>
            </w:r>
            <w:r w:rsidRPr="009041AF">
              <w:rPr>
                <w:rFonts w:ascii="Aptos" w:eastAsia="Aptos" w:hAnsi="Aptos" w:cs="Aptos"/>
                <w:sz w:val="24"/>
                <w:szCs w:val="24"/>
              </w:rPr>
              <w:t xml:space="preserve"> Content: </w:t>
            </w:r>
            <w:r w:rsidR="00AF509F" w:rsidRPr="009041AF">
              <w:rPr>
                <w:rFonts w:ascii="Aptos" w:eastAsia="Aptos" w:hAnsi="Aptos" w:cs="Aptos"/>
                <w:sz w:val="24"/>
                <w:szCs w:val="24"/>
              </w:rPr>
              <w:t>k</w:t>
            </w:r>
            <w:r w:rsidRPr="009041AF">
              <w:rPr>
                <w:rFonts w:ascii="Aptos" w:eastAsia="Aptos" w:hAnsi="Aptos" w:cs="Aptos"/>
                <w:sz w:val="24"/>
                <w:szCs w:val="24"/>
              </w:rPr>
              <w:t>nowledge of metadata standards, cataloguing and classification, acquisitions and resource discovery systems</w:t>
            </w: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tcPr>
          <w:p w14:paraId="07034CBF" w14:textId="362746B0" w:rsidR="43E89742" w:rsidRDefault="43E89742" w:rsidP="43E89742">
            <w:pPr>
              <w:spacing w:line="360" w:lineRule="auto"/>
              <w:jc w:val="center"/>
              <w:rPr>
                <w:rFonts w:ascii="Aptos" w:eastAsia="Aptos" w:hAnsi="Aptos" w:cs="Aptos"/>
              </w:rPr>
            </w:pPr>
            <w:r w:rsidRPr="43E89742">
              <w:rPr>
                <w:rFonts w:ascii="Aptos" w:eastAsia="Aptos" w:hAnsi="Aptos" w:cs="Aptos"/>
              </w:rPr>
              <w:t>A, I, T</w:t>
            </w:r>
          </w:p>
        </w:tc>
      </w:tr>
      <w:tr w:rsidR="43E89742" w14:paraId="429138C5" w14:textId="77777777" w:rsidTr="0B846305">
        <w:trPr>
          <w:trHeight w:val="300"/>
        </w:trPr>
        <w:tc>
          <w:tcPr>
            <w:tcW w:w="8295" w:type="dxa"/>
            <w:tcBorders>
              <w:top w:val="single" w:sz="6" w:space="0" w:color="auto"/>
              <w:left w:val="single" w:sz="6" w:space="0" w:color="auto"/>
              <w:bottom w:val="single" w:sz="6" w:space="0" w:color="auto"/>
            </w:tcBorders>
            <w:shd w:val="clear" w:color="auto" w:fill="E6E6E6"/>
            <w:tcMar>
              <w:left w:w="105" w:type="dxa"/>
              <w:right w:w="105" w:type="dxa"/>
            </w:tcMar>
          </w:tcPr>
          <w:p w14:paraId="46236764" w14:textId="33F48152" w:rsidR="43E89742" w:rsidRDefault="43E89742" w:rsidP="43E89742">
            <w:pPr>
              <w:spacing w:after="0" w:line="360" w:lineRule="auto"/>
              <w:rPr>
                <w:rFonts w:ascii="Aptos" w:eastAsia="Aptos" w:hAnsi="Aptos" w:cs="Aptos"/>
              </w:rPr>
            </w:pPr>
            <w:r w:rsidRPr="43E89742">
              <w:rPr>
                <w:rFonts w:ascii="Aptos" w:eastAsia="Aptos" w:hAnsi="Aptos" w:cs="Aptos"/>
                <w:b/>
                <w:bCs/>
              </w:rPr>
              <w:t>Desirable Criteria 3 - Knowledge</w:t>
            </w: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tcPr>
          <w:p w14:paraId="50576977" w14:textId="3B2C1E32" w:rsidR="43E89742" w:rsidRDefault="43E89742" w:rsidP="43E89742">
            <w:pPr>
              <w:spacing w:line="360" w:lineRule="auto"/>
              <w:jc w:val="center"/>
              <w:rPr>
                <w:rFonts w:ascii="Aptos" w:eastAsia="Aptos" w:hAnsi="Aptos" w:cs="Aptos"/>
              </w:rPr>
            </w:pPr>
          </w:p>
        </w:tc>
      </w:tr>
      <w:tr w:rsidR="43E89742" w14:paraId="6D9B890A" w14:textId="77777777" w:rsidTr="0B846305">
        <w:trPr>
          <w:trHeight w:val="300"/>
        </w:trPr>
        <w:tc>
          <w:tcPr>
            <w:tcW w:w="8295" w:type="dxa"/>
            <w:tcBorders>
              <w:top w:val="single" w:sz="6" w:space="0" w:color="auto"/>
              <w:left w:val="single" w:sz="6" w:space="0" w:color="auto"/>
              <w:bottom w:val="single" w:sz="6" w:space="0" w:color="auto"/>
            </w:tcBorders>
            <w:tcMar>
              <w:left w:w="105" w:type="dxa"/>
              <w:right w:w="105" w:type="dxa"/>
            </w:tcMar>
          </w:tcPr>
          <w:p w14:paraId="4C293DCA" w14:textId="73100E59" w:rsidR="43E89742" w:rsidRDefault="43E89742" w:rsidP="43E89742">
            <w:pPr>
              <w:spacing w:line="360" w:lineRule="auto"/>
              <w:rPr>
                <w:rFonts w:ascii="Aptos" w:eastAsia="Aptos" w:hAnsi="Aptos" w:cs="Aptos"/>
              </w:rPr>
            </w:pPr>
            <w:r w:rsidRPr="43E89742">
              <w:rPr>
                <w:rFonts w:ascii="Aptos" w:eastAsia="Aptos" w:hAnsi="Aptos" w:cs="Aptos"/>
              </w:rPr>
              <w:t>Knowledge of Critical Librarianship or critical information literacy and its role in academic libraries</w:t>
            </w: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tcPr>
          <w:p w14:paraId="28811FAE" w14:textId="6DC2F38F" w:rsidR="43E89742" w:rsidRDefault="43E89742" w:rsidP="43E89742">
            <w:pPr>
              <w:spacing w:line="360" w:lineRule="auto"/>
              <w:jc w:val="center"/>
              <w:rPr>
                <w:rFonts w:ascii="Aptos" w:eastAsia="Aptos" w:hAnsi="Aptos" w:cs="Aptos"/>
              </w:rPr>
            </w:pPr>
            <w:r w:rsidRPr="43E89742">
              <w:rPr>
                <w:rFonts w:ascii="Aptos" w:eastAsia="Aptos" w:hAnsi="Aptos" w:cs="Aptos"/>
              </w:rPr>
              <w:t>A, I</w:t>
            </w:r>
          </w:p>
        </w:tc>
      </w:tr>
      <w:tr w:rsidR="43E89742" w14:paraId="1F5F2761" w14:textId="77777777" w:rsidTr="0B846305">
        <w:trPr>
          <w:trHeight w:val="300"/>
        </w:trPr>
        <w:tc>
          <w:tcPr>
            <w:tcW w:w="8295" w:type="dxa"/>
            <w:tcBorders>
              <w:top w:val="single" w:sz="6" w:space="0" w:color="auto"/>
              <w:left w:val="single" w:sz="6" w:space="0" w:color="auto"/>
              <w:bottom w:val="single" w:sz="6" w:space="0" w:color="auto"/>
            </w:tcBorders>
            <w:shd w:val="clear" w:color="auto" w:fill="E0E0E0"/>
            <w:tcMar>
              <w:left w:w="105" w:type="dxa"/>
              <w:right w:w="105" w:type="dxa"/>
            </w:tcMar>
          </w:tcPr>
          <w:p w14:paraId="498163BE" w14:textId="04269670" w:rsidR="43E89742" w:rsidRDefault="43E89742" w:rsidP="43E89742">
            <w:pPr>
              <w:spacing w:line="360" w:lineRule="auto"/>
              <w:rPr>
                <w:rFonts w:ascii="Aptos" w:eastAsia="Aptos" w:hAnsi="Aptos" w:cs="Aptos"/>
              </w:rPr>
            </w:pPr>
            <w:r w:rsidRPr="43E89742">
              <w:rPr>
                <w:rFonts w:ascii="Aptos" w:eastAsia="Aptos" w:hAnsi="Aptos" w:cs="Aptos"/>
                <w:b/>
                <w:bCs/>
              </w:rPr>
              <w:t>Essential Criteria 4 - Skills</w:t>
            </w: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tcPr>
          <w:p w14:paraId="11AA0C7C" w14:textId="2C1E02DE" w:rsidR="43E89742" w:rsidRDefault="43E89742" w:rsidP="43E89742">
            <w:pPr>
              <w:spacing w:line="360" w:lineRule="auto"/>
              <w:jc w:val="center"/>
              <w:rPr>
                <w:rFonts w:ascii="Aptos" w:eastAsia="Aptos" w:hAnsi="Aptos" w:cs="Aptos"/>
              </w:rPr>
            </w:pPr>
          </w:p>
        </w:tc>
      </w:tr>
      <w:tr w:rsidR="43E89742" w14:paraId="1CD2E0DC" w14:textId="77777777" w:rsidTr="0B846305">
        <w:trPr>
          <w:trHeight w:val="300"/>
        </w:trPr>
        <w:tc>
          <w:tcPr>
            <w:tcW w:w="8295" w:type="dxa"/>
            <w:tcBorders>
              <w:top w:val="single" w:sz="6" w:space="0" w:color="auto"/>
              <w:left w:val="single" w:sz="6" w:space="0" w:color="auto"/>
              <w:bottom w:val="single" w:sz="6" w:space="0" w:color="auto"/>
            </w:tcBorders>
            <w:tcMar>
              <w:left w:w="105" w:type="dxa"/>
              <w:right w:w="105" w:type="dxa"/>
            </w:tcMar>
          </w:tcPr>
          <w:p w14:paraId="0B74D2BB" w14:textId="51B1E53E" w:rsidR="43E89742" w:rsidRDefault="43E89742" w:rsidP="43E89742">
            <w:pPr>
              <w:spacing w:line="360" w:lineRule="auto"/>
              <w:rPr>
                <w:rFonts w:ascii="Aptos" w:eastAsia="Aptos" w:hAnsi="Aptos" w:cs="Aptos"/>
              </w:rPr>
            </w:pPr>
            <w:r w:rsidRPr="43E89742">
              <w:rPr>
                <w:rFonts w:ascii="Aptos" w:eastAsia="Aptos" w:hAnsi="Aptos" w:cs="Aptos"/>
              </w:rPr>
              <w:t>Strong customer service, communication and interpersonal skills, including the ability to convey complex information clearly and concisely</w:t>
            </w: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tcPr>
          <w:p w14:paraId="5291B8ED" w14:textId="36750D45" w:rsidR="43E89742" w:rsidRDefault="43E89742" w:rsidP="43E89742">
            <w:pPr>
              <w:spacing w:line="360" w:lineRule="auto"/>
              <w:jc w:val="center"/>
              <w:rPr>
                <w:rFonts w:ascii="Aptos" w:eastAsia="Aptos" w:hAnsi="Aptos" w:cs="Aptos"/>
              </w:rPr>
            </w:pPr>
            <w:r w:rsidRPr="43E89742">
              <w:rPr>
                <w:rFonts w:ascii="Aptos" w:eastAsia="Aptos" w:hAnsi="Aptos" w:cs="Aptos"/>
              </w:rPr>
              <w:t>A, I</w:t>
            </w:r>
          </w:p>
        </w:tc>
      </w:tr>
      <w:tr w:rsidR="43E89742" w14:paraId="6B4893D1" w14:textId="77777777" w:rsidTr="0B846305">
        <w:trPr>
          <w:trHeight w:val="300"/>
        </w:trPr>
        <w:tc>
          <w:tcPr>
            <w:tcW w:w="8295" w:type="dxa"/>
            <w:tcBorders>
              <w:top w:val="single" w:sz="6" w:space="0" w:color="auto"/>
              <w:left w:val="single" w:sz="6" w:space="0" w:color="auto"/>
              <w:bottom w:val="single" w:sz="6" w:space="0" w:color="auto"/>
            </w:tcBorders>
            <w:tcMar>
              <w:left w:w="105" w:type="dxa"/>
              <w:right w:w="105" w:type="dxa"/>
            </w:tcMar>
          </w:tcPr>
          <w:p w14:paraId="6B3DA8B4" w14:textId="128BE456" w:rsidR="43E89742" w:rsidRDefault="43E89742" w:rsidP="43E89742">
            <w:pPr>
              <w:spacing w:after="0" w:line="360" w:lineRule="auto"/>
              <w:rPr>
                <w:rFonts w:ascii="Aptos" w:eastAsia="Aptos" w:hAnsi="Aptos" w:cs="Aptos"/>
              </w:rPr>
            </w:pPr>
            <w:r w:rsidRPr="43E89742">
              <w:rPr>
                <w:rFonts w:ascii="Aptos" w:eastAsia="Aptos" w:hAnsi="Aptos" w:cs="Aptos"/>
              </w:rPr>
              <w:t>Ability to plan and allocate resources, manage service delivery rotas and take ownership of day to day service delivery</w:t>
            </w: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tcPr>
          <w:p w14:paraId="3CDD1AB1" w14:textId="229BD4E5" w:rsidR="43E89742" w:rsidRDefault="43E89742" w:rsidP="43E89742">
            <w:pPr>
              <w:spacing w:line="360" w:lineRule="auto"/>
              <w:jc w:val="center"/>
              <w:rPr>
                <w:rFonts w:ascii="Aptos" w:eastAsia="Aptos" w:hAnsi="Aptos" w:cs="Aptos"/>
              </w:rPr>
            </w:pPr>
            <w:r w:rsidRPr="43E89742">
              <w:rPr>
                <w:rFonts w:ascii="Aptos" w:eastAsia="Aptos" w:hAnsi="Aptos" w:cs="Aptos"/>
              </w:rPr>
              <w:t>A, I</w:t>
            </w:r>
          </w:p>
        </w:tc>
      </w:tr>
      <w:tr w:rsidR="43E89742" w14:paraId="526A6E4C" w14:textId="77777777" w:rsidTr="0B846305">
        <w:trPr>
          <w:trHeight w:val="300"/>
        </w:trPr>
        <w:tc>
          <w:tcPr>
            <w:tcW w:w="8295" w:type="dxa"/>
            <w:tcBorders>
              <w:top w:val="single" w:sz="6" w:space="0" w:color="auto"/>
              <w:left w:val="single" w:sz="6" w:space="0" w:color="auto"/>
              <w:bottom w:val="single" w:sz="6" w:space="0" w:color="auto"/>
            </w:tcBorders>
            <w:tcMar>
              <w:left w:w="105" w:type="dxa"/>
              <w:right w:w="105" w:type="dxa"/>
            </w:tcMar>
          </w:tcPr>
          <w:p w14:paraId="7B48D036" w14:textId="1A8B8811" w:rsidR="43E89742" w:rsidRDefault="43E89742" w:rsidP="43E89742">
            <w:pPr>
              <w:spacing w:line="360" w:lineRule="auto"/>
              <w:rPr>
                <w:rFonts w:ascii="Aptos" w:eastAsia="Aptos" w:hAnsi="Aptos" w:cs="Aptos"/>
              </w:rPr>
            </w:pPr>
            <w:r w:rsidRPr="43E89742">
              <w:rPr>
                <w:rFonts w:ascii="Aptos" w:eastAsia="Aptos" w:hAnsi="Aptos" w:cs="Aptos"/>
              </w:rPr>
              <w:t>High level of digital literacy, including confidence using and supporting library systems and services</w:t>
            </w: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tcPr>
          <w:p w14:paraId="7C3F26AE" w14:textId="17DF2443" w:rsidR="43E89742" w:rsidRDefault="43E89742" w:rsidP="43E89742">
            <w:pPr>
              <w:spacing w:line="360" w:lineRule="auto"/>
              <w:jc w:val="center"/>
              <w:rPr>
                <w:rFonts w:ascii="Aptos" w:eastAsia="Aptos" w:hAnsi="Aptos" w:cs="Aptos"/>
              </w:rPr>
            </w:pPr>
            <w:r w:rsidRPr="43E89742">
              <w:rPr>
                <w:rFonts w:ascii="Aptos" w:eastAsia="Aptos" w:hAnsi="Aptos" w:cs="Aptos"/>
              </w:rPr>
              <w:t>A, I</w:t>
            </w:r>
          </w:p>
        </w:tc>
      </w:tr>
      <w:tr w:rsidR="43E89742" w14:paraId="3CF7980C" w14:textId="77777777" w:rsidTr="0B846305">
        <w:trPr>
          <w:trHeight w:val="300"/>
        </w:trPr>
        <w:tc>
          <w:tcPr>
            <w:tcW w:w="8295" w:type="dxa"/>
            <w:tcBorders>
              <w:top w:val="single" w:sz="6" w:space="0" w:color="auto"/>
              <w:left w:val="single" w:sz="6" w:space="0" w:color="auto"/>
              <w:bottom w:val="single" w:sz="6" w:space="0" w:color="auto"/>
            </w:tcBorders>
            <w:tcMar>
              <w:left w:w="105" w:type="dxa"/>
              <w:right w:w="105" w:type="dxa"/>
            </w:tcMar>
          </w:tcPr>
          <w:p w14:paraId="3475B06C" w14:textId="4229C6D2" w:rsidR="43E89742" w:rsidRDefault="43E89742" w:rsidP="43E89742">
            <w:pPr>
              <w:spacing w:line="360" w:lineRule="auto"/>
              <w:rPr>
                <w:rFonts w:ascii="Aptos" w:eastAsia="Aptos" w:hAnsi="Aptos" w:cs="Aptos"/>
              </w:rPr>
            </w:pPr>
            <w:r w:rsidRPr="43E89742">
              <w:rPr>
                <w:rFonts w:ascii="Aptos" w:eastAsia="Aptos" w:hAnsi="Aptos" w:cs="Aptos"/>
              </w:rPr>
              <w:t>Flexible and responsive to changing service needs, able to effectively map and prioritise tasks of self and others throughout the academic year and use initiative to contribute to continuous improvement, process refinement and workflow optimisation</w:t>
            </w: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tcPr>
          <w:p w14:paraId="36E1F8BA" w14:textId="2CA9ECC4" w:rsidR="43E89742" w:rsidRDefault="43E89742" w:rsidP="43E89742">
            <w:pPr>
              <w:spacing w:line="360" w:lineRule="auto"/>
              <w:jc w:val="center"/>
              <w:rPr>
                <w:rFonts w:ascii="Aptos" w:eastAsia="Aptos" w:hAnsi="Aptos" w:cs="Aptos"/>
              </w:rPr>
            </w:pPr>
            <w:r w:rsidRPr="43E89742">
              <w:rPr>
                <w:rFonts w:ascii="Aptos" w:eastAsia="Aptos" w:hAnsi="Aptos" w:cs="Aptos"/>
              </w:rPr>
              <w:t>A, I</w:t>
            </w:r>
          </w:p>
        </w:tc>
      </w:tr>
      <w:tr w:rsidR="43E89742" w14:paraId="1EDA8DE1" w14:textId="77777777" w:rsidTr="0B846305">
        <w:trPr>
          <w:trHeight w:val="300"/>
        </w:trPr>
        <w:tc>
          <w:tcPr>
            <w:tcW w:w="8295" w:type="dxa"/>
            <w:tcBorders>
              <w:top w:val="single" w:sz="6" w:space="0" w:color="auto"/>
              <w:left w:val="single" w:sz="6" w:space="0" w:color="auto"/>
              <w:bottom w:val="single" w:sz="6" w:space="0" w:color="auto"/>
            </w:tcBorders>
            <w:tcMar>
              <w:left w:w="105" w:type="dxa"/>
              <w:right w:w="105" w:type="dxa"/>
            </w:tcMar>
          </w:tcPr>
          <w:p w14:paraId="7303CD33" w14:textId="7322D76A" w:rsidR="43E89742" w:rsidRDefault="43E89742" w:rsidP="43E89742">
            <w:pPr>
              <w:spacing w:line="360" w:lineRule="auto"/>
              <w:rPr>
                <w:rFonts w:ascii="Aptos" w:eastAsia="Aptos" w:hAnsi="Aptos" w:cs="Aptos"/>
              </w:rPr>
            </w:pPr>
            <w:r w:rsidRPr="43E89742">
              <w:rPr>
                <w:rFonts w:ascii="Aptos" w:eastAsia="Aptos" w:hAnsi="Aptos" w:cs="Aptos"/>
              </w:rPr>
              <w:t>Team-oriented and collegial, contributing to service objectives while also managing and organising workloads of self and others</w:t>
            </w: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tcPr>
          <w:p w14:paraId="7E7CA168" w14:textId="787D3C90" w:rsidR="43E89742" w:rsidRDefault="43E89742" w:rsidP="43E89742">
            <w:pPr>
              <w:spacing w:line="360" w:lineRule="auto"/>
              <w:jc w:val="center"/>
              <w:rPr>
                <w:rFonts w:ascii="Aptos" w:eastAsia="Aptos" w:hAnsi="Aptos" w:cs="Aptos"/>
              </w:rPr>
            </w:pPr>
            <w:r w:rsidRPr="43E89742">
              <w:rPr>
                <w:rFonts w:ascii="Aptos" w:eastAsia="Aptos" w:hAnsi="Aptos" w:cs="Aptos"/>
              </w:rPr>
              <w:t>A, I, T</w:t>
            </w:r>
          </w:p>
        </w:tc>
      </w:tr>
      <w:tr w:rsidR="43E89742" w14:paraId="39A2BE37" w14:textId="77777777" w:rsidTr="0B846305">
        <w:trPr>
          <w:trHeight w:val="300"/>
        </w:trPr>
        <w:tc>
          <w:tcPr>
            <w:tcW w:w="8295" w:type="dxa"/>
            <w:tcBorders>
              <w:top w:val="single" w:sz="6" w:space="0" w:color="auto"/>
              <w:left w:val="single" w:sz="6" w:space="0" w:color="auto"/>
              <w:bottom w:val="single" w:sz="6" w:space="0" w:color="auto"/>
            </w:tcBorders>
            <w:shd w:val="clear" w:color="auto" w:fill="E0E0E0"/>
            <w:tcMar>
              <w:left w:w="105" w:type="dxa"/>
              <w:right w:w="105" w:type="dxa"/>
            </w:tcMar>
          </w:tcPr>
          <w:p w14:paraId="5E493190" w14:textId="496EA610" w:rsidR="43E89742" w:rsidRDefault="43E89742" w:rsidP="43E89742">
            <w:pPr>
              <w:spacing w:after="0" w:line="360" w:lineRule="auto"/>
              <w:rPr>
                <w:rFonts w:ascii="Aptos" w:eastAsia="Aptos" w:hAnsi="Aptos" w:cs="Aptos"/>
              </w:rPr>
            </w:pPr>
            <w:r w:rsidRPr="43E89742">
              <w:rPr>
                <w:rFonts w:ascii="Aptos" w:eastAsia="Aptos" w:hAnsi="Aptos" w:cs="Aptos"/>
                <w:b/>
                <w:bCs/>
              </w:rPr>
              <w:t>Essentia Criteria 5 - Additional Attributes</w:t>
            </w: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tcPr>
          <w:p w14:paraId="1DD21067" w14:textId="0240197F" w:rsidR="43E89742" w:rsidRDefault="43E89742" w:rsidP="43E89742">
            <w:pPr>
              <w:spacing w:line="360" w:lineRule="auto"/>
              <w:jc w:val="center"/>
              <w:rPr>
                <w:rFonts w:ascii="Aptos" w:eastAsia="Aptos" w:hAnsi="Aptos" w:cs="Aptos"/>
              </w:rPr>
            </w:pPr>
          </w:p>
        </w:tc>
      </w:tr>
      <w:tr w:rsidR="43E89742" w14:paraId="5DD818F5" w14:textId="77777777" w:rsidTr="0B846305">
        <w:trPr>
          <w:trHeight w:val="300"/>
        </w:trPr>
        <w:tc>
          <w:tcPr>
            <w:tcW w:w="8295" w:type="dxa"/>
            <w:tcBorders>
              <w:top w:val="single" w:sz="6" w:space="0" w:color="auto"/>
              <w:left w:val="single" w:sz="6" w:space="0" w:color="auto"/>
              <w:bottom w:val="single" w:sz="6" w:space="0" w:color="auto"/>
            </w:tcBorders>
            <w:tcMar>
              <w:left w:w="105" w:type="dxa"/>
              <w:right w:w="105" w:type="dxa"/>
            </w:tcMar>
          </w:tcPr>
          <w:p w14:paraId="3B8F9952" w14:textId="7E12FF61" w:rsidR="43E89742" w:rsidRDefault="43E89742" w:rsidP="43E89742">
            <w:pPr>
              <w:spacing w:line="360" w:lineRule="auto"/>
              <w:rPr>
                <w:rFonts w:ascii="Aptos" w:eastAsia="Aptos" w:hAnsi="Aptos" w:cs="Aptos"/>
              </w:rPr>
            </w:pPr>
            <w:r w:rsidRPr="43E89742">
              <w:rPr>
                <w:rFonts w:ascii="Aptos" w:eastAsia="Aptos" w:hAnsi="Aptos" w:cs="Aptos"/>
              </w:rPr>
              <w:t>Commitment to the delivery of exemplary service and a high level of user satisfaction</w:t>
            </w: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tcPr>
          <w:p w14:paraId="4EDEDA46" w14:textId="6371BE4F" w:rsidR="43E89742" w:rsidRDefault="43E89742" w:rsidP="43E89742">
            <w:pPr>
              <w:spacing w:line="360" w:lineRule="auto"/>
              <w:jc w:val="center"/>
              <w:rPr>
                <w:rFonts w:ascii="Aptos" w:eastAsia="Aptos" w:hAnsi="Aptos" w:cs="Aptos"/>
              </w:rPr>
            </w:pPr>
            <w:r w:rsidRPr="43E89742">
              <w:rPr>
                <w:rFonts w:ascii="Aptos" w:eastAsia="Aptos" w:hAnsi="Aptos" w:cs="Aptos"/>
              </w:rPr>
              <w:t>A, I</w:t>
            </w:r>
          </w:p>
        </w:tc>
      </w:tr>
      <w:tr w:rsidR="43E89742" w14:paraId="3DA28FB4" w14:textId="77777777" w:rsidTr="0B846305">
        <w:trPr>
          <w:trHeight w:val="300"/>
        </w:trPr>
        <w:tc>
          <w:tcPr>
            <w:tcW w:w="8295" w:type="dxa"/>
            <w:tcBorders>
              <w:top w:val="single" w:sz="6" w:space="0" w:color="auto"/>
              <w:left w:val="single" w:sz="6" w:space="0" w:color="auto"/>
              <w:bottom w:val="single" w:sz="6" w:space="0" w:color="auto"/>
            </w:tcBorders>
            <w:tcMar>
              <w:left w:w="105" w:type="dxa"/>
              <w:right w:w="105" w:type="dxa"/>
            </w:tcMar>
          </w:tcPr>
          <w:p w14:paraId="5EEE38BF" w14:textId="5B77E58B" w:rsidR="43E89742" w:rsidRDefault="43E89742" w:rsidP="43E89742">
            <w:pPr>
              <w:spacing w:after="0"/>
              <w:rPr>
                <w:rFonts w:ascii="Aptos" w:eastAsia="Aptos" w:hAnsi="Aptos" w:cs="Aptos"/>
              </w:rPr>
            </w:pPr>
            <w:r w:rsidRPr="43E89742">
              <w:rPr>
                <w:rFonts w:ascii="Aptos" w:eastAsia="Aptos" w:hAnsi="Aptos" w:cs="Aptos"/>
              </w:rPr>
              <w:t>Commitment to own continuing professional development</w:t>
            </w: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tcPr>
          <w:p w14:paraId="0D954B5B" w14:textId="0C79FB8A" w:rsidR="43E89742" w:rsidRDefault="43E89742" w:rsidP="43E89742">
            <w:pPr>
              <w:spacing w:line="360" w:lineRule="auto"/>
              <w:jc w:val="center"/>
              <w:rPr>
                <w:rFonts w:ascii="Aptos" w:eastAsia="Aptos" w:hAnsi="Aptos" w:cs="Aptos"/>
              </w:rPr>
            </w:pPr>
            <w:r w:rsidRPr="43E89742">
              <w:rPr>
                <w:rFonts w:ascii="Aptos" w:eastAsia="Aptos" w:hAnsi="Aptos" w:cs="Aptos"/>
              </w:rPr>
              <w:t>A, I</w:t>
            </w:r>
          </w:p>
        </w:tc>
      </w:tr>
      <w:tr w:rsidR="43E89742" w14:paraId="5DF2E87B" w14:textId="77777777" w:rsidTr="0B846305">
        <w:trPr>
          <w:trHeight w:val="300"/>
        </w:trPr>
        <w:tc>
          <w:tcPr>
            <w:tcW w:w="8295" w:type="dxa"/>
            <w:tcBorders>
              <w:top w:val="single" w:sz="6" w:space="0" w:color="auto"/>
              <w:left w:val="single" w:sz="6" w:space="0" w:color="auto"/>
              <w:bottom w:val="single" w:sz="6" w:space="0" w:color="auto"/>
            </w:tcBorders>
            <w:tcMar>
              <w:left w:w="105" w:type="dxa"/>
              <w:right w:w="105" w:type="dxa"/>
            </w:tcMar>
          </w:tcPr>
          <w:p w14:paraId="2F432B59" w14:textId="3295A62F" w:rsidR="43E89742" w:rsidRDefault="43E89742" w:rsidP="43E89742">
            <w:pPr>
              <w:spacing w:after="0"/>
              <w:rPr>
                <w:rFonts w:ascii="Aptos" w:eastAsia="Aptos" w:hAnsi="Aptos" w:cs="Aptos"/>
              </w:rPr>
            </w:pPr>
            <w:r w:rsidRPr="43E89742">
              <w:rPr>
                <w:rFonts w:ascii="Aptos" w:eastAsia="Aptos" w:hAnsi="Aptos" w:cs="Aptos"/>
              </w:rPr>
              <w:t>Ability to work in a physically demanding role involving opening boxes, lifting, carrying, stretching, bending, pushing loaded trolleys, shelving books to a height of two metres using a kick stool or stepladder and being on your feet for the majority of your working hours</w:t>
            </w: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tcPr>
          <w:p w14:paraId="771E5DD7" w14:textId="1A088DF5" w:rsidR="43E89742" w:rsidRDefault="43E89742" w:rsidP="43E89742">
            <w:pPr>
              <w:spacing w:line="360" w:lineRule="auto"/>
              <w:jc w:val="center"/>
              <w:rPr>
                <w:rFonts w:ascii="Aptos" w:eastAsia="Aptos" w:hAnsi="Aptos" w:cs="Aptos"/>
              </w:rPr>
            </w:pPr>
            <w:r w:rsidRPr="43E89742">
              <w:rPr>
                <w:rFonts w:ascii="Aptos" w:eastAsia="Aptos" w:hAnsi="Aptos" w:cs="Aptos"/>
              </w:rPr>
              <w:t>A, I</w:t>
            </w:r>
          </w:p>
        </w:tc>
      </w:tr>
    </w:tbl>
    <w:p w14:paraId="6DE6ED2C" w14:textId="4953B224" w:rsidR="00971971" w:rsidRPr="008572F9" w:rsidRDefault="00971971" w:rsidP="43E89742">
      <w:pPr>
        <w:spacing w:after="0" w:line="360" w:lineRule="auto"/>
        <w:ind w:right="-716"/>
        <w:rPr>
          <w:rFonts w:ascii="Aptos" w:eastAsia="Aptos" w:hAnsi="Aptos" w:cs="Aptos"/>
          <w:color w:val="000000" w:themeColor="text1"/>
        </w:rPr>
      </w:pPr>
    </w:p>
    <w:p w14:paraId="4CA9496E" w14:textId="75AE86E7" w:rsidR="00971971" w:rsidRPr="008572F9" w:rsidRDefault="00DC70E7" w:rsidP="43E89742">
      <w:pPr>
        <w:pStyle w:val="BodyText3"/>
        <w:spacing w:line="360" w:lineRule="auto"/>
        <w:ind w:right="0"/>
        <w:jc w:val="left"/>
        <w:rPr>
          <w:rFonts w:ascii="Aptos" w:eastAsia="Aptos" w:hAnsi="Aptos" w:cs="Aptos"/>
          <w:color w:val="000000" w:themeColor="text1"/>
          <w:sz w:val="24"/>
          <w:szCs w:val="24"/>
          <w:lang w:val="en-US"/>
        </w:rPr>
      </w:pPr>
      <w:r w:rsidRPr="0B846305">
        <w:rPr>
          <w:rFonts w:ascii="Aptos" w:eastAsia="Aptos" w:hAnsi="Aptos" w:cs="Aptos"/>
          <w:b/>
          <w:bCs/>
          <w:color w:val="000000" w:themeColor="text1"/>
          <w:sz w:val="24"/>
          <w:szCs w:val="24"/>
        </w:rPr>
        <w:t xml:space="preserve">July </w:t>
      </w:r>
      <w:r w:rsidR="1BEC1A2E" w:rsidRPr="0B846305">
        <w:rPr>
          <w:rFonts w:ascii="Aptos" w:eastAsia="Aptos" w:hAnsi="Aptos" w:cs="Aptos"/>
          <w:b/>
          <w:bCs/>
          <w:color w:val="000000" w:themeColor="text1"/>
          <w:sz w:val="24"/>
          <w:szCs w:val="24"/>
        </w:rPr>
        <w:t>2025</w:t>
      </w:r>
    </w:p>
    <w:p w14:paraId="003A602C" w14:textId="75FF0430" w:rsidR="00971971" w:rsidRPr="008572F9" w:rsidRDefault="00971971" w:rsidP="43E89742">
      <w:pPr>
        <w:spacing w:after="0" w:line="360" w:lineRule="auto"/>
        <w:rPr>
          <w:rFonts w:ascii="Aptos" w:eastAsia="Aptos" w:hAnsi="Aptos" w:cs="Aptos"/>
          <w:color w:val="000000" w:themeColor="text1"/>
        </w:rPr>
      </w:pPr>
    </w:p>
    <w:sectPr w:rsidR="00971971" w:rsidRPr="008572F9" w:rsidSect="00971971">
      <w:headerReference w:type="even" r:id="rId11"/>
      <w:headerReference w:type="default" r:id="rId12"/>
      <w:footerReference w:type="even" r:id="rId13"/>
      <w:footerReference w:type="default" r:id="rId14"/>
      <w:headerReference w:type="first" r:id="rId15"/>
      <w:footerReference w:type="first" r:id="rId16"/>
      <w:pgSz w:w="11907" w:h="16840" w:code="9"/>
      <w:pgMar w:top="1134" w:right="1269" w:bottom="1134" w:left="1701" w:header="567" w:footer="567"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FB8D8" w14:textId="77777777" w:rsidR="00C664B5" w:rsidRDefault="00C664B5">
      <w:pPr>
        <w:spacing w:after="0" w:line="240" w:lineRule="auto"/>
      </w:pPr>
      <w:r>
        <w:separator/>
      </w:r>
    </w:p>
  </w:endnote>
  <w:endnote w:type="continuationSeparator" w:id="0">
    <w:p w14:paraId="4F4CFE1E" w14:textId="77777777" w:rsidR="00C664B5" w:rsidRDefault="00C664B5">
      <w:pPr>
        <w:spacing w:after="0" w:line="240" w:lineRule="auto"/>
      </w:pPr>
      <w:r>
        <w:continuationSeparator/>
      </w:r>
    </w:p>
  </w:endnote>
  <w:endnote w:type="continuationNotice" w:id="1">
    <w:p w14:paraId="218ADE4F" w14:textId="77777777" w:rsidR="00C664B5" w:rsidRDefault="00C664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Gotham">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C9D8F" w14:textId="77777777" w:rsidR="007B26FF" w:rsidRDefault="007B26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F124F" w14:textId="77777777" w:rsidR="007B26FF" w:rsidRDefault="00FF447C" w:rsidP="004A57BB">
    <w:pPr>
      <w:pStyle w:val="Footer"/>
    </w:pPr>
    <w:r>
      <w:fldChar w:fldCharType="begin"/>
    </w:r>
    <w:r>
      <w:instrText xml:space="preserve"> PAGE   \* MERGEFORMAT </w:instrText>
    </w:r>
    <w:r>
      <w:fldChar w:fldCharType="separate"/>
    </w:r>
    <w:r>
      <w:rPr>
        <w:noProof/>
      </w:rPr>
      <w:t>8</w:t>
    </w:r>
    <w:r>
      <w:rPr>
        <w:noProof/>
      </w:rPr>
      <w:fldChar w:fldCharType="end"/>
    </w:r>
    <w:r>
      <w:rPr>
        <w:noProof/>
      </w:rPr>
      <w:t xml:space="preserve"> Goldsmiths, University of London, New Cross, London, SE14 6NW</w:t>
    </w:r>
  </w:p>
  <w:p w14:paraId="25DE20FD" w14:textId="77777777" w:rsidR="007B26FF" w:rsidRDefault="007B26FF" w:rsidP="004A57BB">
    <w:pPr>
      <w:pStyle w:val="Footer"/>
      <w:tabs>
        <w:tab w:val="left" w:pos="4200"/>
        <w:tab w:val="center" w:pos="446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0BE89" w14:textId="77777777" w:rsidR="007B26FF" w:rsidRDefault="007B26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CC383" w14:textId="77777777" w:rsidR="00C664B5" w:rsidRDefault="00C664B5">
      <w:pPr>
        <w:spacing w:after="0" w:line="240" w:lineRule="auto"/>
      </w:pPr>
      <w:r>
        <w:separator/>
      </w:r>
    </w:p>
  </w:footnote>
  <w:footnote w:type="continuationSeparator" w:id="0">
    <w:p w14:paraId="2AA8899C" w14:textId="77777777" w:rsidR="00C664B5" w:rsidRDefault="00C664B5">
      <w:pPr>
        <w:spacing w:after="0" w:line="240" w:lineRule="auto"/>
      </w:pPr>
      <w:r>
        <w:continuationSeparator/>
      </w:r>
    </w:p>
  </w:footnote>
  <w:footnote w:type="continuationNotice" w:id="1">
    <w:p w14:paraId="79E83B90" w14:textId="77777777" w:rsidR="00C664B5" w:rsidRDefault="00C664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0CAFD" w14:textId="77777777" w:rsidR="007B26FF" w:rsidRDefault="007B26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8CA1F" w14:textId="77777777" w:rsidR="007B26FF" w:rsidRDefault="007B26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35883" w14:textId="77777777" w:rsidR="007B26FF" w:rsidRDefault="007B26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673C3"/>
    <w:multiLevelType w:val="hybridMultilevel"/>
    <w:tmpl w:val="FFFFFFFF"/>
    <w:lvl w:ilvl="0" w:tplc="F026AC14">
      <w:start w:val="1"/>
      <w:numFmt w:val="decimal"/>
      <w:lvlText w:val="%1."/>
      <w:lvlJc w:val="left"/>
      <w:pPr>
        <w:ind w:left="720" w:hanging="360"/>
      </w:pPr>
    </w:lvl>
    <w:lvl w:ilvl="1" w:tplc="03123CDC">
      <w:start w:val="1"/>
      <w:numFmt w:val="lowerLetter"/>
      <w:lvlText w:val="%2."/>
      <w:lvlJc w:val="left"/>
      <w:pPr>
        <w:ind w:left="1440" w:hanging="360"/>
      </w:pPr>
    </w:lvl>
    <w:lvl w:ilvl="2" w:tplc="226E19D6">
      <w:start w:val="1"/>
      <w:numFmt w:val="lowerRoman"/>
      <w:lvlText w:val="%3."/>
      <w:lvlJc w:val="right"/>
      <w:pPr>
        <w:ind w:left="2160" w:hanging="180"/>
      </w:pPr>
    </w:lvl>
    <w:lvl w:ilvl="3" w:tplc="A9909A68">
      <w:start w:val="1"/>
      <w:numFmt w:val="decimal"/>
      <w:lvlText w:val="%4."/>
      <w:lvlJc w:val="left"/>
      <w:pPr>
        <w:ind w:left="2880" w:hanging="360"/>
      </w:pPr>
    </w:lvl>
    <w:lvl w:ilvl="4" w:tplc="1D5A6D68">
      <w:start w:val="1"/>
      <w:numFmt w:val="lowerLetter"/>
      <w:lvlText w:val="%5."/>
      <w:lvlJc w:val="left"/>
      <w:pPr>
        <w:ind w:left="3600" w:hanging="360"/>
      </w:pPr>
    </w:lvl>
    <w:lvl w:ilvl="5" w:tplc="AE742582">
      <w:start w:val="1"/>
      <w:numFmt w:val="lowerRoman"/>
      <w:lvlText w:val="%6."/>
      <w:lvlJc w:val="right"/>
      <w:pPr>
        <w:ind w:left="4320" w:hanging="180"/>
      </w:pPr>
    </w:lvl>
    <w:lvl w:ilvl="6" w:tplc="61C2C458">
      <w:start w:val="1"/>
      <w:numFmt w:val="decimal"/>
      <w:lvlText w:val="%7."/>
      <w:lvlJc w:val="left"/>
      <w:pPr>
        <w:ind w:left="5040" w:hanging="360"/>
      </w:pPr>
    </w:lvl>
    <w:lvl w:ilvl="7" w:tplc="0AD6F7A0">
      <w:start w:val="1"/>
      <w:numFmt w:val="lowerLetter"/>
      <w:lvlText w:val="%8."/>
      <w:lvlJc w:val="left"/>
      <w:pPr>
        <w:ind w:left="5760" w:hanging="360"/>
      </w:pPr>
    </w:lvl>
    <w:lvl w:ilvl="8" w:tplc="6AAEF890">
      <w:start w:val="1"/>
      <w:numFmt w:val="lowerRoman"/>
      <w:lvlText w:val="%9."/>
      <w:lvlJc w:val="right"/>
      <w:pPr>
        <w:ind w:left="6480" w:hanging="180"/>
      </w:pPr>
    </w:lvl>
  </w:abstractNum>
  <w:abstractNum w:abstractNumId="1" w15:restartNumberingAfterBreak="0">
    <w:nsid w:val="0B3644A9"/>
    <w:multiLevelType w:val="hybridMultilevel"/>
    <w:tmpl w:val="9B2EB718"/>
    <w:lvl w:ilvl="0" w:tplc="BD5AC2D6">
      <w:start w:val="1"/>
      <w:numFmt w:val="bullet"/>
      <w:lvlText w:val=""/>
      <w:lvlJc w:val="left"/>
      <w:pPr>
        <w:ind w:left="720" w:hanging="360"/>
      </w:pPr>
      <w:rPr>
        <w:rFonts w:ascii="Symbol" w:hAnsi="Symbol"/>
      </w:rPr>
    </w:lvl>
    <w:lvl w:ilvl="1" w:tplc="23BEA9E2">
      <w:start w:val="1"/>
      <w:numFmt w:val="bullet"/>
      <w:lvlText w:val=""/>
      <w:lvlJc w:val="left"/>
      <w:pPr>
        <w:ind w:left="720" w:hanging="360"/>
      </w:pPr>
      <w:rPr>
        <w:rFonts w:ascii="Symbol" w:hAnsi="Symbol"/>
      </w:rPr>
    </w:lvl>
    <w:lvl w:ilvl="2" w:tplc="E3EEA68A">
      <w:start w:val="1"/>
      <w:numFmt w:val="bullet"/>
      <w:lvlText w:val=""/>
      <w:lvlJc w:val="left"/>
      <w:pPr>
        <w:ind w:left="720" w:hanging="360"/>
      </w:pPr>
      <w:rPr>
        <w:rFonts w:ascii="Symbol" w:hAnsi="Symbol"/>
      </w:rPr>
    </w:lvl>
    <w:lvl w:ilvl="3" w:tplc="A664D01C">
      <w:start w:val="1"/>
      <w:numFmt w:val="bullet"/>
      <w:lvlText w:val=""/>
      <w:lvlJc w:val="left"/>
      <w:pPr>
        <w:ind w:left="720" w:hanging="360"/>
      </w:pPr>
      <w:rPr>
        <w:rFonts w:ascii="Symbol" w:hAnsi="Symbol"/>
      </w:rPr>
    </w:lvl>
    <w:lvl w:ilvl="4" w:tplc="7C60E568">
      <w:start w:val="1"/>
      <w:numFmt w:val="bullet"/>
      <w:lvlText w:val=""/>
      <w:lvlJc w:val="left"/>
      <w:pPr>
        <w:ind w:left="720" w:hanging="360"/>
      </w:pPr>
      <w:rPr>
        <w:rFonts w:ascii="Symbol" w:hAnsi="Symbol"/>
      </w:rPr>
    </w:lvl>
    <w:lvl w:ilvl="5" w:tplc="4E186824">
      <w:start w:val="1"/>
      <w:numFmt w:val="bullet"/>
      <w:lvlText w:val=""/>
      <w:lvlJc w:val="left"/>
      <w:pPr>
        <w:ind w:left="720" w:hanging="360"/>
      </w:pPr>
      <w:rPr>
        <w:rFonts w:ascii="Symbol" w:hAnsi="Symbol"/>
      </w:rPr>
    </w:lvl>
    <w:lvl w:ilvl="6" w:tplc="A67C74FC">
      <w:start w:val="1"/>
      <w:numFmt w:val="bullet"/>
      <w:lvlText w:val=""/>
      <w:lvlJc w:val="left"/>
      <w:pPr>
        <w:ind w:left="720" w:hanging="360"/>
      </w:pPr>
      <w:rPr>
        <w:rFonts w:ascii="Symbol" w:hAnsi="Symbol"/>
      </w:rPr>
    </w:lvl>
    <w:lvl w:ilvl="7" w:tplc="550E8014">
      <w:start w:val="1"/>
      <w:numFmt w:val="bullet"/>
      <w:lvlText w:val=""/>
      <w:lvlJc w:val="left"/>
      <w:pPr>
        <w:ind w:left="720" w:hanging="360"/>
      </w:pPr>
      <w:rPr>
        <w:rFonts w:ascii="Symbol" w:hAnsi="Symbol"/>
      </w:rPr>
    </w:lvl>
    <w:lvl w:ilvl="8" w:tplc="233633CC">
      <w:start w:val="1"/>
      <w:numFmt w:val="bullet"/>
      <w:lvlText w:val=""/>
      <w:lvlJc w:val="left"/>
      <w:pPr>
        <w:ind w:left="720" w:hanging="360"/>
      </w:pPr>
      <w:rPr>
        <w:rFonts w:ascii="Symbol" w:hAnsi="Symbol"/>
      </w:rPr>
    </w:lvl>
  </w:abstractNum>
  <w:abstractNum w:abstractNumId="2" w15:restartNumberingAfterBreak="0">
    <w:nsid w:val="0C401539"/>
    <w:multiLevelType w:val="hybridMultilevel"/>
    <w:tmpl w:val="FFFFFFFF"/>
    <w:lvl w:ilvl="0" w:tplc="8FD8B6AE">
      <w:start w:val="1"/>
      <w:numFmt w:val="bullet"/>
      <w:lvlText w:val=""/>
      <w:lvlJc w:val="left"/>
      <w:pPr>
        <w:ind w:left="720" w:hanging="360"/>
      </w:pPr>
      <w:rPr>
        <w:rFonts w:ascii="Symbol" w:hAnsi="Symbol" w:hint="default"/>
      </w:rPr>
    </w:lvl>
    <w:lvl w:ilvl="1" w:tplc="BB9E42DA">
      <w:start w:val="1"/>
      <w:numFmt w:val="bullet"/>
      <w:lvlText w:val="o"/>
      <w:lvlJc w:val="left"/>
      <w:pPr>
        <w:ind w:left="1440" w:hanging="360"/>
      </w:pPr>
      <w:rPr>
        <w:rFonts w:ascii="Courier New" w:hAnsi="Courier New" w:hint="default"/>
      </w:rPr>
    </w:lvl>
    <w:lvl w:ilvl="2" w:tplc="27A089CC">
      <w:start w:val="1"/>
      <w:numFmt w:val="bullet"/>
      <w:lvlText w:val=""/>
      <w:lvlJc w:val="left"/>
      <w:pPr>
        <w:ind w:left="2160" w:hanging="360"/>
      </w:pPr>
      <w:rPr>
        <w:rFonts w:ascii="Wingdings" w:hAnsi="Wingdings" w:hint="default"/>
      </w:rPr>
    </w:lvl>
    <w:lvl w:ilvl="3" w:tplc="FDAA062E">
      <w:start w:val="1"/>
      <w:numFmt w:val="bullet"/>
      <w:lvlText w:val=""/>
      <w:lvlJc w:val="left"/>
      <w:pPr>
        <w:ind w:left="2880" w:hanging="360"/>
      </w:pPr>
      <w:rPr>
        <w:rFonts w:ascii="Symbol" w:hAnsi="Symbol" w:hint="default"/>
      </w:rPr>
    </w:lvl>
    <w:lvl w:ilvl="4" w:tplc="86561DC6">
      <w:start w:val="1"/>
      <w:numFmt w:val="bullet"/>
      <w:lvlText w:val="o"/>
      <w:lvlJc w:val="left"/>
      <w:pPr>
        <w:ind w:left="3600" w:hanging="360"/>
      </w:pPr>
      <w:rPr>
        <w:rFonts w:ascii="Courier New" w:hAnsi="Courier New" w:hint="default"/>
      </w:rPr>
    </w:lvl>
    <w:lvl w:ilvl="5" w:tplc="A126989E">
      <w:start w:val="1"/>
      <w:numFmt w:val="bullet"/>
      <w:lvlText w:val=""/>
      <w:lvlJc w:val="left"/>
      <w:pPr>
        <w:ind w:left="4320" w:hanging="360"/>
      </w:pPr>
      <w:rPr>
        <w:rFonts w:ascii="Wingdings" w:hAnsi="Wingdings" w:hint="default"/>
      </w:rPr>
    </w:lvl>
    <w:lvl w:ilvl="6" w:tplc="70446AA6">
      <w:start w:val="1"/>
      <w:numFmt w:val="bullet"/>
      <w:lvlText w:val=""/>
      <w:lvlJc w:val="left"/>
      <w:pPr>
        <w:ind w:left="5040" w:hanging="360"/>
      </w:pPr>
      <w:rPr>
        <w:rFonts w:ascii="Symbol" w:hAnsi="Symbol" w:hint="default"/>
      </w:rPr>
    </w:lvl>
    <w:lvl w:ilvl="7" w:tplc="E926D314">
      <w:start w:val="1"/>
      <w:numFmt w:val="bullet"/>
      <w:lvlText w:val="o"/>
      <w:lvlJc w:val="left"/>
      <w:pPr>
        <w:ind w:left="5760" w:hanging="360"/>
      </w:pPr>
      <w:rPr>
        <w:rFonts w:ascii="Courier New" w:hAnsi="Courier New" w:hint="default"/>
      </w:rPr>
    </w:lvl>
    <w:lvl w:ilvl="8" w:tplc="28E895AA">
      <w:start w:val="1"/>
      <w:numFmt w:val="bullet"/>
      <w:lvlText w:val=""/>
      <w:lvlJc w:val="left"/>
      <w:pPr>
        <w:ind w:left="6480" w:hanging="360"/>
      </w:pPr>
      <w:rPr>
        <w:rFonts w:ascii="Wingdings" w:hAnsi="Wingdings" w:hint="default"/>
      </w:rPr>
    </w:lvl>
  </w:abstractNum>
  <w:abstractNum w:abstractNumId="3" w15:restartNumberingAfterBreak="0">
    <w:nsid w:val="10B6432B"/>
    <w:multiLevelType w:val="hybridMultilevel"/>
    <w:tmpl w:val="FFFFFFFF"/>
    <w:lvl w:ilvl="0" w:tplc="B5E47D92">
      <w:start w:val="5"/>
      <w:numFmt w:val="decimal"/>
      <w:lvlText w:val="%1."/>
      <w:lvlJc w:val="left"/>
      <w:pPr>
        <w:ind w:left="720" w:hanging="360"/>
      </w:pPr>
    </w:lvl>
    <w:lvl w:ilvl="1" w:tplc="C3BECC78">
      <w:start w:val="1"/>
      <w:numFmt w:val="lowerLetter"/>
      <w:lvlText w:val="%2."/>
      <w:lvlJc w:val="left"/>
      <w:pPr>
        <w:ind w:left="1440" w:hanging="360"/>
      </w:pPr>
    </w:lvl>
    <w:lvl w:ilvl="2" w:tplc="B6A2DF40">
      <w:start w:val="1"/>
      <w:numFmt w:val="lowerRoman"/>
      <w:lvlText w:val="%3."/>
      <w:lvlJc w:val="right"/>
      <w:pPr>
        <w:ind w:left="2160" w:hanging="180"/>
      </w:pPr>
    </w:lvl>
    <w:lvl w:ilvl="3" w:tplc="4D947B26">
      <w:start w:val="1"/>
      <w:numFmt w:val="decimal"/>
      <w:lvlText w:val="%4."/>
      <w:lvlJc w:val="left"/>
      <w:pPr>
        <w:ind w:left="2880" w:hanging="360"/>
      </w:pPr>
    </w:lvl>
    <w:lvl w:ilvl="4" w:tplc="D6669B42">
      <w:start w:val="1"/>
      <w:numFmt w:val="lowerLetter"/>
      <w:lvlText w:val="%5."/>
      <w:lvlJc w:val="left"/>
      <w:pPr>
        <w:ind w:left="3600" w:hanging="360"/>
      </w:pPr>
    </w:lvl>
    <w:lvl w:ilvl="5" w:tplc="B27E161C">
      <w:start w:val="1"/>
      <w:numFmt w:val="lowerRoman"/>
      <w:lvlText w:val="%6."/>
      <w:lvlJc w:val="right"/>
      <w:pPr>
        <w:ind w:left="4320" w:hanging="180"/>
      </w:pPr>
    </w:lvl>
    <w:lvl w:ilvl="6" w:tplc="A2DEC376">
      <w:start w:val="1"/>
      <w:numFmt w:val="decimal"/>
      <w:lvlText w:val="%7."/>
      <w:lvlJc w:val="left"/>
      <w:pPr>
        <w:ind w:left="5040" w:hanging="360"/>
      </w:pPr>
    </w:lvl>
    <w:lvl w:ilvl="7" w:tplc="1FE6367C">
      <w:start w:val="1"/>
      <w:numFmt w:val="lowerLetter"/>
      <w:lvlText w:val="%8."/>
      <w:lvlJc w:val="left"/>
      <w:pPr>
        <w:ind w:left="5760" w:hanging="360"/>
      </w:pPr>
    </w:lvl>
    <w:lvl w:ilvl="8" w:tplc="96189BE2">
      <w:start w:val="1"/>
      <w:numFmt w:val="lowerRoman"/>
      <w:lvlText w:val="%9."/>
      <w:lvlJc w:val="right"/>
      <w:pPr>
        <w:ind w:left="6480" w:hanging="180"/>
      </w:pPr>
    </w:lvl>
  </w:abstractNum>
  <w:abstractNum w:abstractNumId="4" w15:restartNumberingAfterBreak="0">
    <w:nsid w:val="19BA0B71"/>
    <w:multiLevelType w:val="hybridMultilevel"/>
    <w:tmpl w:val="FFFFFFFF"/>
    <w:lvl w:ilvl="0" w:tplc="57DACB74">
      <w:start w:val="4"/>
      <w:numFmt w:val="decimal"/>
      <w:lvlText w:val="%1."/>
      <w:lvlJc w:val="left"/>
      <w:pPr>
        <w:ind w:left="720" w:hanging="360"/>
      </w:pPr>
    </w:lvl>
    <w:lvl w:ilvl="1" w:tplc="A7448708">
      <w:start w:val="1"/>
      <w:numFmt w:val="lowerLetter"/>
      <w:lvlText w:val="%2."/>
      <w:lvlJc w:val="left"/>
      <w:pPr>
        <w:ind w:left="1440" w:hanging="360"/>
      </w:pPr>
    </w:lvl>
    <w:lvl w:ilvl="2" w:tplc="AC1067DC">
      <w:start w:val="1"/>
      <w:numFmt w:val="lowerRoman"/>
      <w:lvlText w:val="%3."/>
      <w:lvlJc w:val="right"/>
      <w:pPr>
        <w:ind w:left="2160" w:hanging="180"/>
      </w:pPr>
    </w:lvl>
    <w:lvl w:ilvl="3" w:tplc="CCA6994E">
      <w:start w:val="1"/>
      <w:numFmt w:val="decimal"/>
      <w:lvlText w:val="%4."/>
      <w:lvlJc w:val="left"/>
      <w:pPr>
        <w:ind w:left="2880" w:hanging="360"/>
      </w:pPr>
    </w:lvl>
    <w:lvl w:ilvl="4" w:tplc="F208CE90">
      <w:start w:val="1"/>
      <w:numFmt w:val="lowerLetter"/>
      <w:lvlText w:val="%5."/>
      <w:lvlJc w:val="left"/>
      <w:pPr>
        <w:ind w:left="3600" w:hanging="360"/>
      </w:pPr>
    </w:lvl>
    <w:lvl w:ilvl="5" w:tplc="1B1EBC88">
      <w:start w:val="1"/>
      <w:numFmt w:val="lowerRoman"/>
      <w:lvlText w:val="%6."/>
      <w:lvlJc w:val="right"/>
      <w:pPr>
        <w:ind w:left="4320" w:hanging="180"/>
      </w:pPr>
    </w:lvl>
    <w:lvl w:ilvl="6" w:tplc="25627984">
      <w:start w:val="1"/>
      <w:numFmt w:val="decimal"/>
      <w:lvlText w:val="%7."/>
      <w:lvlJc w:val="left"/>
      <w:pPr>
        <w:ind w:left="5040" w:hanging="360"/>
      </w:pPr>
    </w:lvl>
    <w:lvl w:ilvl="7" w:tplc="3ECA1496">
      <w:start w:val="1"/>
      <w:numFmt w:val="lowerLetter"/>
      <w:lvlText w:val="%8."/>
      <w:lvlJc w:val="left"/>
      <w:pPr>
        <w:ind w:left="5760" w:hanging="360"/>
      </w:pPr>
    </w:lvl>
    <w:lvl w:ilvl="8" w:tplc="3872FBF4">
      <w:start w:val="1"/>
      <w:numFmt w:val="lowerRoman"/>
      <w:lvlText w:val="%9."/>
      <w:lvlJc w:val="right"/>
      <w:pPr>
        <w:ind w:left="6480" w:hanging="180"/>
      </w:pPr>
    </w:lvl>
  </w:abstractNum>
  <w:abstractNum w:abstractNumId="5" w15:restartNumberingAfterBreak="0">
    <w:nsid w:val="1AFA1B65"/>
    <w:multiLevelType w:val="hybridMultilevel"/>
    <w:tmpl w:val="575AAFC8"/>
    <w:lvl w:ilvl="0" w:tplc="0504C082">
      <w:start w:val="1"/>
      <w:numFmt w:val="bullet"/>
      <w:lvlText w:val=""/>
      <w:lvlJc w:val="left"/>
      <w:pPr>
        <w:ind w:left="720" w:hanging="360"/>
      </w:pPr>
      <w:rPr>
        <w:rFonts w:ascii="Symbol" w:hAnsi="Symbol"/>
      </w:rPr>
    </w:lvl>
    <w:lvl w:ilvl="1" w:tplc="CB7C1176">
      <w:start w:val="1"/>
      <w:numFmt w:val="bullet"/>
      <w:lvlText w:val=""/>
      <w:lvlJc w:val="left"/>
      <w:pPr>
        <w:ind w:left="720" w:hanging="360"/>
      </w:pPr>
      <w:rPr>
        <w:rFonts w:ascii="Symbol" w:hAnsi="Symbol"/>
      </w:rPr>
    </w:lvl>
    <w:lvl w:ilvl="2" w:tplc="4F2CC3FC">
      <w:start w:val="1"/>
      <w:numFmt w:val="bullet"/>
      <w:lvlText w:val=""/>
      <w:lvlJc w:val="left"/>
      <w:pPr>
        <w:ind w:left="720" w:hanging="360"/>
      </w:pPr>
      <w:rPr>
        <w:rFonts w:ascii="Symbol" w:hAnsi="Symbol"/>
      </w:rPr>
    </w:lvl>
    <w:lvl w:ilvl="3" w:tplc="500AF974">
      <w:start w:val="1"/>
      <w:numFmt w:val="bullet"/>
      <w:lvlText w:val=""/>
      <w:lvlJc w:val="left"/>
      <w:pPr>
        <w:ind w:left="720" w:hanging="360"/>
      </w:pPr>
      <w:rPr>
        <w:rFonts w:ascii="Symbol" w:hAnsi="Symbol"/>
      </w:rPr>
    </w:lvl>
    <w:lvl w:ilvl="4" w:tplc="6324DC52">
      <w:start w:val="1"/>
      <w:numFmt w:val="bullet"/>
      <w:lvlText w:val=""/>
      <w:lvlJc w:val="left"/>
      <w:pPr>
        <w:ind w:left="720" w:hanging="360"/>
      </w:pPr>
      <w:rPr>
        <w:rFonts w:ascii="Symbol" w:hAnsi="Symbol"/>
      </w:rPr>
    </w:lvl>
    <w:lvl w:ilvl="5" w:tplc="C254913E">
      <w:start w:val="1"/>
      <w:numFmt w:val="bullet"/>
      <w:lvlText w:val=""/>
      <w:lvlJc w:val="left"/>
      <w:pPr>
        <w:ind w:left="720" w:hanging="360"/>
      </w:pPr>
      <w:rPr>
        <w:rFonts w:ascii="Symbol" w:hAnsi="Symbol"/>
      </w:rPr>
    </w:lvl>
    <w:lvl w:ilvl="6" w:tplc="85A6D4C0">
      <w:start w:val="1"/>
      <w:numFmt w:val="bullet"/>
      <w:lvlText w:val=""/>
      <w:lvlJc w:val="left"/>
      <w:pPr>
        <w:ind w:left="720" w:hanging="360"/>
      </w:pPr>
      <w:rPr>
        <w:rFonts w:ascii="Symbol" w:hAnsi="Symbol"/>
      </w:rPr>
    </w:lvl>
    <w:lvl w:ilvl="7" w:tplc="721066D0">
      <w:start w:val="1"/>
      <w:numFmt w:val="bullet"/>
      <w:lvlText w:val=""/>
      <w:lvlJc w:val="left"/>
      <w:pPr>
        <w:ind w:left="720" w:hanging="360"/>
      </w:pPr>
      <w:rPr>
        <w:rFonts w:ascii="Symbol" w:hAnsi="Symbol"/>
      </w:rPr>
    </w:lvl>
    <w:lvl w:ilvl="8" w:tplc="BB08C336">
      <w:start w:val="1"/>
      <w:numFmt w:val="bullet"/>
      <w:lvlText w:val=""/>
      <w:lvlJc w:val="left"/>
      <w:pPr>
        <w:ind w:left="720" w:hanging="360"/>
      </w:pPr>
      <w:rPr>
        <w:rFonts w:ascii="Symbol" w:hAnsi="Symbol"/>
      </w:rPr>
    </w:lvl>
  </w:abstractNum>
  <w:abstractNum w:abstractNumId="6" w15:restartNumberingAfterBreak="0">
    <w:nsid w:val="213A6A62"/>
    <w:multiLevelType w:val="hybridMultilevel"/>
    <w:tmpl w:val="EE4A1772"/>
    <w:lvl w:ilvl="0" w:tplc="B6AEDB76">
      <w:start w:val="1"/>
      <w:numFmt w:val="bullet"/>
      <w:lvlText w:val=""/>
      <w:lvlJc w:val="left"/>
      <w:pPr>
        <w:ind w:left="720" w:hanging="360"/>
      </w:pPr>
      <w:rPr>
        <w:rFonts w:ascii="Symbol" w:hAnsi="Symbol"/>
      </w:rPr>
    </w:lvl>
    <w:lvl w:ilvl="1" w:tplc="E092BDE6">
      <w:start w:val="1"/>
      <w:numFmt w:val="bullet"/>
      <w:lvlText w:val=""/>
      <w:lvlJc w:val="left"/>
      <w:pPr>
        <w:ind w:left="720" w:hanging="360"/>
      </w:pPr>
      <w:rPr>
        <w:rFonts w:ascii="Symbol" w:hAnsi="Symbol"/>
      </w:rPr>
    </w:lvl>
    <w:lvl w:ilvl="2" w:tplc="B3844CC0">
      <w:start w:val="1"/>
      <w:numFmt w:val="bullet"/>
      <w:lvlText w:val=""/>
      <w:lvlJc w:val="left"/>
      <w:pPr>
        <w:ind w:left="720" w:hanging="360"/>
      </w:pPr>
      <w:rPr>
        <w:rFonts w:ascii="Symbol" w:hAnsi="Symbol"/>
      </w:rPr>
    </w:lvl>
    <w:lvl w:ilvl="3" w:tplc="E9E8FA20">
      <w:start w:val="1"/>
      <w:numFmt w:val="bullet"/>
      <w:lvlText w:val=""/>
      <w:lvlJc w:val="left"/>
      <w:pPr>
        <w:ind w:left="720" w:hanging="360"/>
      </w:pPr>
      <w:rPr>
        <w:rFonts w:ascii="Symbol" w:hAnsi="Symbol"/>
      </w:rPr>
    </w:lvl>
    <w:lvl w:ilvl="4" w:tplc="4268DDE4">
      <w:start w:val="1"/>
      <w:numFmt w:val="bullet"/>
      <w:lvlText w:val=""/>
      <w:lvlJc w:val="left"/>
      <w:pPr>
        <w:ind w:left="720" w:hanging="360"/>
      </w:pPr>
      <w:rPr>
        <w:rFonts w:ascii="Symbol" w:hAnsi="Symbol"/>
      </w:rPr>
    </w:lvl>
    <w:lvl w:ilvl="5" w:tplc="15220026">
      <w:start w:val="1"/>
      <w:numFmt w:val="bullet"/>
      <w:lvlText w:val=""/>
      <w:lvlJc w:val="left"/>
      <w:pPr>
        <w:ind w:left="720" w:hanging="360"/>
      </w:pPr>
      <w:rPr>
        <w:rFonts w:ascii="Symbol" w:hAnsi="Symbol"/>
      </w:rPr>
    </w:lvl>
    <w:lvl w:ilvl="6" w:tplc="21D66048">
      <w:start w:val="1"/>
      <w:numFmt w:val="bullet"/>
      <w:lvlText w:val=""/>
      <w:lvlJc w:val="left"/>
      <w:pPr>
        <w:ind w:left="720" w:hanging="360"/>
      </w:pPr>
      <w:rPr>
        <w:rFonts w:ascii="Symbol" w:hAnsi="Symbol"/>
      </w:rPr>
    </w:lvl>
    <w:lvl w:ilvl="7" w:tplc="22A45B7A">
      <w:start w:val="1"/>
      <w:numFmt w:val="bullet"/>
      <w:lvlText w:val=""/>
      <w:lvlJc w:val="left"/>
      <w:pPr>
        <w:ind w:left="720" w:hanging="360"/>
      </w:pPr>
      <w:rPr>
        <w:rFonts w:ascii="Symbol" w:hAnsi="Symbol"/>
      </w:rPr>
    </w:lvl>
    <w:lvl w:ilvl="8" w:tplc="AD924CAA">
      <w:start w:val="1"/>
      <w:numFmt w:val="bullet"/>
      <w:lvlText w:val=""/>
      <w:lvlJc w:val="left"/>
      <w:pPr>
        <w:ind w:left="720" w:hanging="360"/>
      </w:pPr>
      <w:rPr>
        <w:rFonts w:ascii="Symbol" w:hAnsi="Symbol"/>
      </w:rPr>
    </w:lvl>
  </w:abstractNum>
  <w:abstractNum w:abstractNumId="7" w15:restartNumberingAfterBreak="0">
    <w:nsid w:val="276F5B94"/>
    <w:multiLevelType w:val="hybridMultilevel"/>
    <w:tmpl w:val="FFFFFFFF"/>
    <w:lvl w:ilvl="0" w:tplc="B066E4C6">
      <w:start w:val="1"/>
      <w:numFmt w:val="decimal"/>
      <w:lvlText w:val="%1."/>
      <w:lvlJc w:val="left"/>
      <w:pPr>
        <w:ind w:left="720" w:hanging="360"/>
      </w:pPr>
    </w:lvl>
    <w:lvl w:ilvl="1" w:tplc="FFFFFFFF">
      <w:start w:val="1"/>
      <w:numFmt w:val="bullet"/>
      <w:lvlText w:val=""/>
      <w:lvlJc w:val="left"/>
      <w:pPr>
        <w:ind w:left="821" w:hanging="360"/>
      </w:pPr>
      <w:rPr>
        <w:rFonts w:ascii="Symbol" w:hAnsi="Symbol" w:hint="default"/>
      </w:rPr>
    </w:lvl>
    <w:lvl w:ilvl="2" w:tplc="E2205FF8">
      <w:start w:val="1"/>
      <w:numFmt w:val="lowerRoman"/>
      <w:lvlText w:val="%3."/>
      <w:lvlJc w:val="right"/>
      <w:pPr>
        <w:ind w:left="2160" w:hanging="180"/>
      </w:pPr>
    </w:lvl>
    <w:lvl w:ilvl="3" w:tplc="0EA4E4CA">
      <w:start w:val="1"/>
      <w:numFmt w:val="decimal"/>
      <w:lvlText w:val="%4."/>
      <w:lvlJc w:val="left"/>
      <w:pPr>
        <w:ind w:left="2880" w:hanging="360"/>
      </w:pPr>
    </w:lvl>
    <w:lvl w:ilvl="4" w:tplc="D4CE60E0">
      <w:start w:val="1"/>
      <w:numFmt w:val="lowerLetter"/>
      <w:lvlText w:val="%5."/>
      <w:lvlJc w:val="left"/>
      <w:pPr>
        <w:ind w:left="3600" w:hanging="360"/>
      </w:pPr>
    </w:lvl>
    <w:lvl w:ilvl="5" w:tplc="FE86FF3A">
      <w:start w:val="1"/>
      <w:numFmt w:val="lowerRoman"/>
      <w:lvlText w:val="%6."/>
      <w:lvlJc w:val="right"/>
      <w:pPr>
        <w:ind w:left="4320" w:hanging="180"/>
      </w:pPr>
    </w:lvl>
    <w:lvl w:ilvl="6" w:tplc="FA702C38">
      <w:start w:val="1"/>
      <w:numFmt w:val="decimal"/>
      <w:lvlText w:val="%7."/>
      <w:lvlJc w:val="left"/>
      <w:pPr>
        <w:ind w:left="5040" w:hanging="360"/>
      </w:pPr>
    </w:lvl>
    <w:lvl w:ilvl="7" w:tplc="E370C6F2">
      <w:start w:val="1"/>
      <w:numFmt w:val="lowerLetter"/>
      <w:lvlText w:val="%8."/>
      <w:lvlJc w:val="left"/>
      <w:pPr>
        <w:ind w:left="5760" w:hanging="360"/>
      </w:pPr>
    </w:lvl>
    <w:lvl w:ilvl="8" w:tplc="BCA6E472">
      <w:start w:val="1"/>
      <w:numFmt w:val="lowerRoman"/>
      <w:lvlText w:val="%9."/>
      <w:lvlJc w:val="right"/>
      <w:pPr>
        <w:ind w:left="6480" w:hanging="180"/>
      </w:pPr>
    </w:lvl>
  </w:abstractNum>
  <w:abstractNum w:abstractNumId="8" w15:restartNumberingAfterBreak="0">
    <w:nsid w:val="29D16FB7"/>
    <w:multiLevelType w:val="hybridMultilevel"/>
    <w:tmpl w:val="04126304"/>
    <w:lvl w:ilvl="0" w:tplc="2E68C432">
      <w:start w:val="1"/>
      <w:numFmt w:val="bullet"/>
      <w:lvlText w:val=""/>
      <w:lvlJc w:val="left"/>
      <w:pPr>
        <w:ind w:left="720" w:hanging="360"/>
      </w:pPr>
      <w:rPr>
        <w:rFonts w:ascii="Symbol" w:hAnsi="Symbol"/>
      </w:rPr>
    </w:lvl>
    <w:lvl w:ilvl="1" w:tplc="42CE44DC">
      <w:start w:val="1"/>
      <w:numFmt w:val="bullet"/>
      <w:lvlText w:val=""/>
      <w:lvlJc w:val="left"/>
      <w:pPr>
        <w:ind w:left="720" w:hanging="360"/>
      </w:pPr>
      <w:rPr>
        <w:rFonts w:ascii="Symbol" w:hAnsi="Symbol"/>
      </w:rPr>
    </w:lvl>
    <w:lvl w:ilvl="2" w:tplc="FC1C5A68">
      <w:start w:val="1"/>
      <w:numFmt w:val="bullet"/>
      <w:lvlText w:val=""/>
      <w:lvlJc w:val="left"/>
      <w:pPr>
        <w:ind w:left="720" w:hanging="360"/>
      </w:pPr>
      <w:rPr>
        <w:rFonts w:ascii="Symbol" w:hAnsi="Symbol"/>
      </w:rPr>
    </w:lvl>
    <w:lvl w:ilvl="3" w:tplc="A1B4E5A8">
      <w:start w:val="1"/>
      <w:numFmt w:val="bullet"/>
      <w:lvlText w:val=""/>
      <w:lvlJc w:val="left"/>
      <w:pPr>
        <w:ind w:left="720" w:hanging="360"/>
      </w:pPr>
      <w:rPr>
        <w:rFonts w:ascii="Symbol" w:hAnsi="Symbol"/>
      </w:rPr>
    </w:lvl>
    <w:lvl w:ilvl="4" w:tplc="11D2F29C">
      <w:start w:val="1"/>
      <w:numFmt w:val="bullet"/>
      <w:lvlText w:val=""/>
      <w:lvlJc w:val="left"/>
      <w:pPr>
        <w:ind w:left="720" w:hanging="360"/>
      </w:pPr>
      <w:rPr>
        <w:rFonts w:ascii="Symbol" w:hAnsi="Symbol"/>
      </w:rPr>
    </w:lvl>
    <w:lvl w:ilvl="5" w:tplc="CFA46A6C">
      <w:start w:val="1"/>
      <w:numFmt w:val="bullet"/>
      <w:lvlText w:val=""/>
      <w:lvlJc w:val="left"/>
      <w:pPr>
        <w:ind w:left="720" w:hanging="360"/>
      </w:pPr>
      <w:rPr>
        <w:rFonts w:ascii="Symbol" w:hAnsi="Symbol"/>
      </w:rPr>
    </w:lvl>
    <w:lvl w:ilvl="6" w:tplc="3B72ED7E">
      <w:start w:val="1"/>
      <w:numFmt w:val="bullet"/>
      <w:lvlText w:val=""/>
      <w:lvlJc w:val="left"/>
      <w:pPr>
        <w:ind w:left="720" w:hanging="360"/>
      </w:pPr>
      <w:rPr>
        <w:rFonts w:ascii="Symbol" w:hAnsi="Symbol"/>
      </w:rPr>
    </w:lvl>
    <w:lvl w:ilvl="7" w:tplc="7F8A784A">
      <w:start w:val="1"/>
      <w:numFmt w:val="bullet"/>
      <w:lvlText w:val=""/>
      <w:lvlJc w:val="left"/>
      <w:pPr>
        <w:ind w:left="720" w:hanging="360"/>
      </w:pPr>
      <w:rPr>
        <w:rFonts w:ascii="Symbol" w:hAnsi="Symbol"/>
      </w:rPr>
    </w:lvl>
    <w:lvl w:ilvl="8" w:tplc="50369CD0">
      <w:start w:val="1"/>
      <w:numFmt w:val="bullet"/>
      <w:lvlText w:val=""/>
      <w:lvlJc w:val="left"/>
      <w:pPr>
        <w:ind w:left="720" w:hanging="360"/>
      </w:pPr>
      <w:rPr>
        <w:rFonts w:ascii="Symbol" w:hAnsi="Symbol"/>
      </w:rPr>
    </w:lvl>
  </w:abstractNum>
  <w:abstractNum w:abstractNumId="9" w15:restartNumberingAfterBreak="0">
    <w:nsid w:val="2A623BB2"/>
    <w:multiLevelType w:val="hybridMultilevel"/>
    <w:tmpl w:val="D1984638"/>
    <w:lvl w:ilvl="0" w:tplc="6352984E">
      <w:start w:val="1"/>
      <w:numFmt w:val="bullet"/>
      <w:lvlText w:val=""/>
      <w:lvlJc w:val="left"/>
      <w:pPr>
        <w:ind w:left="720" w:hanging="360"/>
      </w:pPr>
      <w:rPr>
        <w:rFonts w:ascii="Symbol" w:hAnsi="Symbol"/>
      </w:rPr>
    </w:lvl>
    <w:lvl w:ilvl="1" w:tplc="8E54D6BE">
      <w:start w:val="1"/>
      <w:numFmt w:val="bullet"/>
      <w:lvlText w:val=""/>
      <w:lvlJc w:val="left"/>
      <w:pPr>
        <w:ind w:left="720" w:hanging="360"/>
      </w:pPr>
      <w:rPr>
        <w:rFonts w:ascii="Symbol" w:hAnsi="Symbol"/>
      </w:rPr>
    </w:lvl>
    <w:lvl w:ilvl="2" w:tplc="DA1AAAE6">
      <w:start w:val="1"/>
      <w:numFmt w:val="bullet"/>
      <w:lvlText w:val=""/>
      <w:lvlJc w:val="left"/>
      <w:pPr>
        <w:ind w:left="720" w:hanging="360"/>
      </w:pPr>
      <w:rPr>
        <w:rFonts w:ascii="Symbol" w:hAnsi="Symbol"/>
      </w:rPr>
    </w:lvl>
    <w:lvl w:ilvl="3" w:tplc="E1201660">
      <w:start w:val="1"/>
      <w:numFmt w:val="bullet"/>
      <w:lvlText w:val=""/>
      <w:lvlJc w:val="left"/>
      <w:pPr>
        <w:ind w:left="720" w:hanging="360"/>
      </w:pPr>
      <w:rPr>
        <w:rFonts w:ascii="Symbol" w:hAnsi="Symbol"/>
      </w:rPr>
    </w:lvl>
    <w:lvl w:ilvl="4" w:tplc="D33416A0">
      <w:start w:val="1"/>
      <w:numFmt w:val="bullet"/>
      <w:lvlText w:val=""/>
      <w:lvlJc w:val="left"/>
      <w:pPr>
        <w:ind w:left="720" w:hanging="360"/>
      </w:pPr>
      <w:rPr>
        <w:rFonts w:ascii="Symbol" w:hAnsi="Symbol"/>
      </w:rPr>
    </w:lvl>
    <w:lvl w:ilvl="5" w:tplc="4EEC1E34">
      <w:start w:val="1"/>
      <w:numFmt w:val="bullet"/>
      <w:lvlText w:val=""/>
      <w:lvlJc w:val="left"/>
      <w:pPr>
        <w:ind w:left="720" w:hanging="360"/>
      </w:pPr>
      <w:rPr>
        <w:rFonts w:ascii="Symbol" w:hAnsi="Symbol"/>
      </w:rPr>
    </w:lvl>
    <w:lvl w:ilvl="6" w:tplc="2B9A3D44">
      <w:start w:val="1"/>
      <w:numFmt w:val="bullet"/>
      <w:lvlText w:val=""/>
      <w:lvlJc w:val="left"/>
      <w:pPr>
        <w:ind w:left="720" w:hanging="360"/>
      </w:pPr>
      <w:rPr>
        <w:rFonts w:ascii="Symbol" w:hAnsi="Symbol"/>
      </w:rPr>
    </w:lvl>
    <w:lvl w:ilvl="7" w:tplc="B8426CB0">
      <w:start w:val="1"/>
      <w:numFmt w:val="bullet"/>
      <w:lvlText w:val=""/>
      <w:lvlJc w:val="left"/>
      <w:pPr>
        <w:ind w:left="720" w:hanging="360"/>
      </w:pPr>
      <w:rPr>
        <w:rFonts w:ascii="Symbol" w:hAnsi="Symbol"/>
      </w:rPr>
    </w:lvl>
    <w:lvl w:ilvl="8" w:tplc="17289C18">
      <w:start w:val="1"/>
      <w:numFmt w:val="bullet"/>
      <w:lvlText w:val=""/>
      <w:lvlJc w:val="left"/>
      <w:pPr>
        <w:ind w:left="720" w:hanging="360"/>
      </w:pPr>
      <w:rPr>
        <w:rFonts w:ascii="Symbol" w:hAnsi="Symbol"/>
      </w:rPr>
    </w:lvl>
  </w:abstractNum>
  <w:abstractNum w:abstractNumId="10" w15:restartNumberingAfterBreak="0">
    <w:nsid w:val="2D4F5BDB"/>
    <w:multiLevelType w:val="hybridMultilevel"/>
    <w:tmpl w:val="541C3A1E"/>
    <w:lvl w:ilvl="0" w:tplc="EF74CBEE">
      <w:start w:val="1"/>
      <w:numFmt w:val="bullet"/>
      <w:lvlText w:val=""/>
      <w:lvlJc w:val="left"/>
      <w:pPr>
        <w:ind w:left="720" w:hanging="360"/>
      </w:pPr>
      <w:rPr>
        <w:rFonts w:ascii="Symbol" w:hAnsi="Symbol"/>
      </w:rPr>
    </w:lvl>
    <w:lvl w:ilvl="1" w:tplc="2496041C">
      <w:start w:val="1"/>
      <w:numFmt w:val="bullet"/>
      <w:lvlText w:val=""/>
      <w:lvlJc w:val="left"/>
      <w:pPr>
        <w:ind w:left="720" w:hanging="360"/>
      </w:pPr>
      <w:rPr>
        <w:rFonts w:ascii="Symbol" w:hAnsi="Symbol"/>
      </w:rPr>
    </w:lvl>
    <w:lvl w:ilvl="2" w:tplc="0F0A6292">
      <w:start w:val="1"/>
      <w:numFmt w:val="bullet"/>
      <w:lvlText w:val=""/>
      <w:lvlJc w:val="left"/>
      <w:pPr>
        <w:ind w:left="720" w:hanging="360"/>
      </w:pPr>
      <w:rPr>
        <w:rFonts w:ascii="Symbol" w:hAnsi="Symbol"/>
      </w:rPr>
    </w:lvl>
    <w:lvl w:ilvl="3" w:tplc="DAE2C094">
      <w:start w:val="1"/>
      <w:numFmt w:val="bullet"/>
      <w:lvlText w:val=""/>
      <w:lvlJc w:val="left"/>
      <w:pPr>
        <w:ind w:left="720" w:hanging="360"/>
      </w:pPr>
      <w:rPr>
        <w:rFonts w:ascii="Symbol" w:hAnsi="Symbol"/>
      </w:rPr>
    </w:lvl>
    <w:lvl w:ilvl="4" w:tplc="A11C3168">
      <w:start w:val="1"/>
      <w:numFmt w:val="bullet"/>
      <w:lvlText w:val=""/>
      <w:lvlJc w:val="left"/>
      <w:pPr>
        <w:ind w:left="720" w:hanging="360"/>
      </w:pPr>
      <w:rPr>
        <w:rFonts w:ascii="Symbol" w:hAnsi="Symbol"/>
      </w:rPr>
    </w:lvl>
    <w:lvl w:ilvl="5" w:tplc="E33C0A18">
      <w:start w:val="1"/>
      <w:numFmt w:val="bullet"/>
      <w:lvlText w:val=""/>
      <w:lvlJc w:val="left"/>
      <w:pPr>
        <w:ind w:left="720" w:hanging="360"/>
      </w:pPr>
      <w:rPr>
        <w:rFonts w:ascii="Symbol" w:hAnsi="Symbol"/>
      </w:rPr>
    </w:lvl>
    <w:lvl w:ilvl="6" w:tplc="915639AE">
      <w:start w:val="1"/>
      <w:numFmt w:val="bullet"/>
      <w:lvlText w:val=""/>
      <w:lvlJc w:val="left"/>
      <w:pPr>
        <w:ind w:left="720" w:hanging="360"/>
      </w:pPr>
      <w:rPr>
        <w:rFonts w:ascii="Symbol" w:hAnsi="Symbol"/>
      </w:rPr>
    </w:lvl>
    <w:lvl w:ilvl="7" w:tplc="1EFAC392">
      <w:start w:val="1"/>
      <w:numFmt w:val="bullet"/>
      <w:lvlText w:val=""/>
      <w:lvlJc w:val="left"/>
      <w:pPr>
        <w:ind w:left="720" w:hanging="360"/>
      </w:pPr>
      <w:rPr>
        <w:rFonts w:ascii="Symbol" w:hAnsi="Symbol"/>
      </w:rPr>
    </w:lvl>
    <w:lvl w:ilvl="8" w:tplc="31CE1716">
      <w:start w:val="1"/>
      <w:numFmt w:val="bullet"/>
      <w:lvlText w:val=""/>
      <w:lvlJc w:val="left"/>
      <w:pPr>
        <w:ind w:left="720" w:hanging="360"/>
      </w:pPr>
      <w:rPr>
        <w:rFonts w:ascii="Symbol" w:hAnsi="Symbol"/>
      </w:rPr>
    </w:lvl>
  </w:abstractNum>
  <w:abstractNum w:abstractNumId="11" w15:restartNumberingAfterBreak="0">
    <w:nsid w:val="30EF7C12"/>
    <w:multiLevelType w:val="hybridMultilevel"/>
    <w:tmpl w:val="37424420"/>
    <w:lvl w:ilvl="0" w:tplc="E5E41EBE">
      <w:start w:val="1"/>
      <w:numFmt w:val="bullet"/>
      <w:lvlText w:val=""/>
      <w:lvlJc w:val="left"/>
      <w:pPr>
        <w:ind w:left="720" w:hanging="360"/>
      </w:pPr>
      <w:rPr>
        <w:rFonts w:ascii="Symbol" w:hAnsi="Symbol"/>
      </w:rPr>
    </w:lvl>
    <w:lvl w:ilvl="1" w:tplc="C002A73C">
      <w:start w:val="1"/>
      <w:numFmt w:val="bullet"/>
      <w:lvlText w:val=""/>
      <w:lvlJc w:val="left"/>
      <w:pPr>
        <w:ind w:left="720" w:hanging="360"/>
      </w:pPr>
      <w:rPr>
        <w:rFonts w:ascii="Symbol" w:hAnsi="Symbol"/>
      </w:rPr>
    </w:lvl>
    <w:lvl w:ilvl="2" w:tplc="2152B690">
      <w:start w:val="1"/>
      <w:numFmt w:val="bullet"/>
      <w:lvlText w:val=""/>
      <w:lvlJc w:val="left"/>
      <w:pPr>
        <w:ind w:left="720" w:hanging="360"/>
      </w:pPr>
      <w:rPr>
        <w:rFonts w:ascii="Symbol" w:hAnsi="Symbol"/>
      </w:rPr>
    </w:lvl>
    <w:lvl w:ilvl="3" w:tplc="40E2B046">
      <w:start w:val="1"/>
      <w:numFmt w:val="bullet"/>
      <w:lvlText w:val=""/>
      <w:lvlJc w:val="left"/>
      <w:pPr>
        <w:ind w:left="720" w:hanging="360"/>
      </w:pPr>
      <w:rPr>
        <w:rFonts w:ascii="Symbol" w:hAnsi="Symbol"/>
      </w:rPr>
    </w:lvl>
    <w:lvl w:ilvl="4" w:tplc="0CAEF360">
      <w:start w:val="1"/>
      <w:numFmt w:val="bullet"/>
      <w:lvlText w:val=""/>
      <w:lvlJc w:val="left"/>
      <w:pPr>
        <w:ind w:left="720" w:hanging="360"/>
      </w:pPr>
      <w:rPr>
        <w:rFonts w:ascii="Symbol" w:hAnsi="Symbol"/>
      </w:rPr>
    </w:lvl>
    <w:lvl w:ilvl="5" w:tplc="4E2073B6">
      <w:start w:val="1"/>
      <w:numFmt w:val="bullet"/>
      <w:lvlText w:val=""/>
      <w:lvlJc w:val="left"/>
      <w:pPr>
        <w:ind w:left="720" w:hanging="360"/>
      </w:pPr>
      <w:rPr>
        <w:rFonts w:ascii="Symbol" w:hAnsi="Symbol"/>
      </w:rPr>
    </w:lvl>
    <w:lvl w:ilvl="6" w:tplc="770C84EE">
      <w:start w:val="1"/>
      <w:numFmt w:val="bullet"/>
      <w:lvlText w:val=""/>
      <w:lvlJc w:val="left"/>
      <w:pPr>
        <w:ind w:left="720" w:hanging="360"/>
      </w:pPr>
      <w:rPr>
        <w:rFonts w:ascii="Symbol" w:hAnsi="Symbol"/>
      </w:rPr>
    </w:lvl>
    <w:lvl w:ilvl="7" w:tplc="3E36004C">
      <w:start w:val="1"/>
      <w:numFmt w:val="bullet"/>
      <w:lvlText w:val=""/>
      <w:lvlJc w:val="left"/>
      <w:pPr>
        <w:ind w:left="720" w:hanging="360"/>
      </w:pPr>
      <w:rPr>
        <w:rFonts w:ascii="Symbol" w:hAnsi="Symbol"/>
      </w:rPr>
    </w:lvl>
    <w:lvl w:ilvl="8" w:tplc="B4965FB2">
      <w:start w:val="1"/>
      <w:numFmt w:val="bullet"/>
      <w:lvlText w:val=""/>
      <w:lvlJc w:val="left"/>
      <w:pPr>
        <w:ind w:left="720" w:hanging="360"/>
      </w:pPr>
      <w:rPr>
        <w:rFonts w:ascii="Symbol" w:hAnsi="Symbol"/>
      </w:rPr>
    </w:lvl>
  </w:abstractNum>
  <w:abstractNum w:abstractNumId="12" w15:restartNumberingAfterBreak="0">
    <w:nsid w:val="32286173"/>
    <w:multiLevelType w:val="hybridMultilevel"/>
    <w:tmpl w:val="6DBADAE2"/>
    <w:lvl w:ilvl="0" w:tplc="A942DD34">
      <w:start w:val="1"/>
      <w:numFmt w:val="bullet"/>
      <w:lvlText w:val=""/>
      <w:lvlJc w:val="left"/>
      <w:pPr>
        <w:ind w:left="720" w:hanging="360"/>
      </w:pPr>
      <w:rPr>
        <w:rFonts w:ascii="Symbol" w:hAnsi="Symbol"/>
      </w:rPr>
    </w:lvl>
    <w:lvl w:ilvl="1" w:tplc="BB3451C4">
      <w:start w:val="1"/>
      <w:numFmt w:val="bullet"/>
      <w:lvlText w:val=""/>
      <w:lvlJc w:val="left"/>
      <w:pPr>
        <w:ind w:left="720" w:hanging="360"/>
      </w:pPr>
      <w:rPr>
        <w:rFonts w:ascii="Symbol" w:hAnsi="Symbol"/>
      </w:rPr>
    </w:lvl>
    <w:lvl w:ilvl="2" w:tplc="3376C626">
      <w:start w:val="1"/>
      <w:numFmt w:val="bullet"/>
      <w:lvlText w:val=""/>
      <w:lvlJc w:val="left"/>
      <w:pPr>
        <w:ind w:left="720" w:hanging="360"/>
      </w:pPr>
      <w:rPr>
        <w:rFonts w:ascii="Symbol" w:hAnsi="Symbol"/>
      </w:rPr>
    </w:lvl>
    <w:lvl w:ilvl="3" w:tplc="5BE6F12C">
      <w:start w:val="1"/>
      <w:numFmt w:val="bullet"/>
      <w:lvlText w:val=""/>
      <w:lvlJc w:val="left"/>
      <w:pPr>
        <w:ind w:left="720" w:hanging="360"/>
      </w:pPr>
      <w:rPr>
        <w:rFonts w:ascii="Symbol" w:hAnsi="Symbol"/>
      </w:rPr>
    </w:lvl>
    <w:lvl w:ilvl="4" w:tplc="E228BCA0">
      <w:start w:val="1"/>
      <w:numFmt w:val="bullet"/>
      <w:lvlText w:val=""/>
      <w:lvlJc w:val="left"/>
      <w:pPr>
        <w:ind w:left="720" w:hanging="360"/>
      </w:pPr>
      <w:rPr>
        <w:rFonts w:ascii="Symbol" w:hAnsi="Symbol"/>
      </w:rPr>
    </w:lvl>
    <w:lvl w:ilvl="5" w:tplc="CB528F1E">
      <w:start w:val="1"/>
      <w:numFmt w:val="bullet"/>
      <w:lvlText w:val=""/>
      <w:lvlJc w:val="left"/>
      <w:pPr>
        <w:ind w:left="720" w:hanging="360"/>
      </w:pPr>
      <w:rPr>
        <w:rFonts w:ascii="Symbol" w:hAnsi="Symbol"/>
      </w:rPr>
    </w:lvl>
    <w:lvl w:ilvl="6" w:tplc="E7C89136">
      <w:start w:val="1"/>
      <w:numFmt w:val="bullet"/>
      <w:lvlText w:val=""/>
      <w:lvlJc w:val="left"/>
      <w:pPr>
        <w:ind w:left="720" w:hanging="360"/>
      </w:pPr>
      <w:rPr>
        <w:rFonts w:ascii="Symbol" w:hAnsi="Symbol"/>
      </w:rPr>
    </w:lvl>
    <w:lvl w:ilvl="7" w:tplc="2C947E62">
      <w:start w:val="1"/>
      <w:numFmt w:val="bullet"/>
      <w:lvlText w:val=""/>
      <w:lvlJc w:val="left"/>
      <w:pPr>
        <w:ind w:left="720" w:hanging="360"/>
      </w:pPr>
      <w:rPr>
        <w:rFonts w:ascii="Symbol" w:hAnsi="Symbol"/>
      </w:rPr>
    </w:lvl>
    <w:lvl w:ilvl="8" w:tplc="01F42856">
      <w:start w:val="1"/>
      <w:numFmt w:val="bullet"/>
      <w:lvlText w:val=""/>
      <w:lvlJc w:val="left"/>
      <w:pPr>
        <w:ind w:left="720" w:hanging="360"/>
      </w:pPr>
      <w:rPr>
        <w:rFonts w:ascii="Symbol" w:hAnsi="Symbol"/>
      </w:rPr>
    </w:lvl>
  </w:abstractNum>
  <w:abstractNum w:abstractNumId="13" w15:restartNumberingAfterBreak="0">
    <w:nsid w:val="3B2953DB"/>
    <w:multiLevelType w:val="hybridMultilevel"/>
    <w:tmpl w:val="FFFFFFFF"/>
    <w:lvl w:ilvl="0" w:tplc="FCE8E9CC">
      <w:start w:val="6"/>
      <w:numFmt w:val="decimal"/>
      <w:lvlText w:val="%1."/>
      <w:lvlJc w:val="left"/>
      <w:pPr>
        <w:ind w:left="720" w:hanging="360"/>
      </w:pPr>
    </w:lvl>
    <w:lvl w:ilvl="1" w:tplc="C06EEAF4">
      <w:start w:val="1"/>
      <w:numFmt w:val="lowerLetter"/>
      <w:lvlText w:val="%2."/>
      <w:lvlJc w:val="left"/>
      <w:pPr>
        <w:ind w:left="1440" w:hanging="360"/>
      </w:pPr>
    </w:lvl>
    <w:lvl w:ilvl="2" w:tplc="42D659FC">
      <w:start w:val="1"/>
      <w:numFmt w:val="lowerRoman"/>
      <w:lvlText w:val="%3."/>
      <w:lvlJc w:val="right"/>
      <w:pPr>
        <w:ind w:left="2160" w:hanging="180"/>
      </w:pPr>
    </w:lvl>
    <w:lvl w:ilvl="3" w:tplc="B57CD6DC">
      <w:start w:val="1"/>
      <w:numFmt w:val="decimal"/>
      <w:lvlText w:val="%4."/>
      <w:lvlJc w:val="left"/>
      <w:pPr>
        <w:ind w:left="2880" w:hanging="360"/>
      </w:pPr>
    </w:lvl>
    <w:lvl w:ilvl="4" w:tplc="4E48797C">
      <w:start w:val="1"/>
      <w:numFmt w:val="lowerLetter"/>
      <w:lvlText w:val="%5."/>
      <w:lvlJc w:val="left"/>
      <w:pPr>
        <w:ind w:left="3600" w:hanging="360"/>
      </w:pPr>
    </w:lvl>
    <w:lvl w:ilvl="5" w:tplc="27E4A05A">
      <w:start w:val="1"/>
      <w:numFmt w:val="lowerRoman"/>
      <w:lvlText w:val="%6."/>
      <w:lvlJc w:val="right"/>
      <w:pPr>
        <w:ind w:left="4320" w:hanging="180"/>
      </w:pPr>
    </w:lvl>
    <w:lvl w:ilvl="6" w:tplc="0F2447FE">
      <w:start w:val="1"/>
      <w:numFmt w:val="decimal"/>
      <w:lvlText w:val="%7."/>
      <w:lvlJc w:val="left"/>
      <w:pPr>
        <w:ind w:left="5040" w:hanging="360"/>
      </w:pPr>
    </w:lvl>
    <w:lvl w:ilvl="7" w:tplc="3F5C3F94">
      <w:start w:val="1"/>
      <w:numFmt w:val="lowerLetter"/>
      <w:lvlText w:val="%8."/>
      <w:lvlJc w:val="left"/>
      <w:pPr>
        <w:ind w:left="5760" w:hanging="360"/>
      </w:pPr>
    </w:lvl>
    <w:lvl w:ilvl="8" w:tplc="8EACFF4E">
      <w:start w:val="1"/>
      <w:numFmt w:val="lowerRoman"/>
      <w:lvlText w:val="%9."/>
      <w:lvlJc w:val="right"/>
      <w:pPr>
        <w:ind w:left="6480" w:hanging="180"/>
      </w:pPr>
    </w:lvl>
  </w:abstractNum>
  <w:abstractNum w:abstractNumId="14" w15:restartNumberingAfterBreak="0">
    <w:nsid w:val="42DE036E"/>
    <w:multiLevelType w:val="hybridMultilevel"/>
    <w:tmpl w:val="9490FA6C"/>
    <w:lvl w:ilvl="0" w:tplc="8FF08892">
      <w:start w:val="1"/>
      <w:numFmt w:val="bullet"/>
      <w:lvlText w:val=""/>
      <w:lvlJc w:val="left"/>
      <w:pPr>
        <w:ind w:left="720" w:hanging="360"/>
      </w:pPr>
      <w:rPr>
        <w:rFonts w:ascii="Symbol" w:hAnsi="Symbol"/>
      </w:rPr>
    </w:lvl>
    <w:lvl w:ilvl="1" w:tplc="F28A4F38">
      <w:start w:val="1"/>
      <w:numFmt w:val="bullet"/>
      <w:lvlText w:val=""/>
      <w:lvlJc w:val="left"/>
      <w:pPr>
        <w:ind w:left="720" w:hanging="360"/>
      </w:pPr>
      <w:rPr>
        <w:rFonts w:ascii="Symbol" w:hAnsi="Symbol"/>
      </w:rPr>
    </w:lvl>
    <w:lvl w:ilvl="2" w:tplc="9336F6C4">
      <w:start w:val="1"/>
      <w:numFmt w:val="bullet"/>
      <w:lvlText w:val=""/>
      <w:lvlJc w:val="left"/>
      <w:pPr>
        <w:ind w:left="720" w:hanging="360"/>
      </w:pPr>
      <w:rPr>
        <w:rFonts w:ascii="Symbol" w:hAnsi="Symbol"/>
      </w:rPr>
    </w:lvl>
    <w:lvl w:ilvl="3" w:tplc="65862A1E">
      <w:start w:val="1"/>
      <w:numFmt w:val="bullet"/>
      <w:lvlText w:val=""/>
      <w:lvlJc w:val="left"/>
      <w:pPr>
        <w:ind w:left="720" w:hanging="360"/>
      </w:pPr>
      <w:rPr>
        <w:rFonts w:ascii="Symbol" w:hAnsi="Symbol"/>
      </w:rPr>
    </w:lvl>
    <w:lvl w:ilvl="4" w:tplc="3202059A">
      <w:start w:val="1"/>
      <w:numFmt w:val="bullet"/>
      <w:lvlText w:val=""/>
      <w:lvlJc w:val="left"/>
      <w:pPr>
        <w:ind w:left="720" w:hanging="360"/>
      </w:pPr>
      <w:rPr>
        <w:rFonts w:ascii="Symbol" w:hAnsi="Symbol"/>
      </w:rPr>
    </w:lvl>
    <w:lvl w:ilvl="5" w:tplc="451A60DE">
      <w:start w:val="1"/>
      <w:numFmt w:val="bullet"/>
      <w:lvlText w:val=""/>
      <w:lvlJc w:val="left"/>
      <w:pPr>
        <w:ind w:left="720" w:hanging="360"/>
      </w:pPr>
      <w:rPr>
        <w:rFonts w:ascii="Symbol" w:hAnsi="Symbol"/>
      </w:rPr>
    </w:lvl>
    <w:lvl w:ilvl="6" w:tplc="834201B2">
      <w:start w:val="1"/>
      <w:numFmt w:val="bullet"/>
      <w:lvlText w:val=""/>
      <w:lvlJc w:val="left"/>
      <w:pPr>
        <w:ind w:left="720" w:hanging="360"/>
      </w:pPr>
      <w:rPr>
        <w:rFonts w:ascii="Symbol" w:hAnsi="Symbol"/>
      </w:rPr>
    </w:lvl>
    <w:lvl w:ilvl="7" w:tplc="40CEAE98">
      <w:start w:val="1"/>
      <w:numFmt w:val="bullet"/>
      <w:lvlText w:val=""/>
      <w:lvlJc w:val="left"/>
      <w:pPr>
        <w:ind w:left="720" w:hanging="360"/>
      </w:pPr>
      <w:rPr>
        <w:rFonts w:ascii="Symbol" w:hAnsi="Symbol"/>
      </w:rPr>
    </w:lvl>
    <w:lvl w:ilvl="8" w:tplc="962C8872">
      <w:start w:val="1"/>
      <w:numFmt w:val="bullet"/>
      <w:lvlText w:val=""/>
      <w:lvlJc w:val="left"/>
      <w:pPr>
        <w:ind w:left="720" w:hanging="360"/>
      </w:pPr>
      <w:rPr>
        <w:rFonts w:ascii="Symbol" w:hAnsi="Symbol"/>
      </w:rPr>
    </w:lvl>
  </w:abstractNum>
  <w:abstractNum w:abstractNumId="15" w15:restartNumberingAfterBreak="0">
    <w:nsid w:val="4AC070B8"/>
    <w:multiLevelType w:val="hybridMultilevel"/>
    <w:tmpl w:val="14BA8C78"/>
    <w:lvl w:ilvl="0" w:tplc="599E971E">
      <w:start w:val="1"/>
      <w:numFmt w:val="bullet"/>
      <w:lvlText w:val=""/>
      <w:lvlJc w:val="left"/>
      <w:pPr>
        <w:ind w:left="720" w:hanging="360"/>
      </w:pPr>
      <w:rPr>
        <w:rFonts w:ascii="Symbol" w:hAnsi="Symbol"/>
      </w:rPr>
    </w:lvl>
    <w:lvl w:ilvl="1" w:tplc="C0DA1330">
      <w:start w:val="1"/>
      <w:numFmt w:val="bullet"/>
      <w:lvlText w:val=""/>
      <w:lvlJc w:val="left"/>
      <w:pPr>
        <w:ind w:left="720" w:hanging="360"/>
      </w:pPr>
      <w:rPr>
        <w:rFonts w:ascii="Symbol" w:hAnsi="Symbol"/>
      </w:rPr>
    </w:lvl>
    <w:lvl w:ilvl="2" w:tplc="76F8A91A">
      <w:start w:val="1"/>
      <w:numFmt w:val="bullet"/>
      <w:lvlText w:val=""/>
      <w:lvlJc w:val="left"/>
      <w:pPr>
        <w:ind w:left="720" w:hanging="360"/>
      </w:pPr>
      <w:rPr>
        <w:rFonts w:ascii="Symbol" w:hAnsi="Symbol"/>
      </w:rPr>
    </w:lvl>
    <w:lvl w:ilvl="3" w:tplc="D1A41802">
      <w:start w:val="1"/>
      <w:numFmt w:val="bullet"/>
      <w:lvlText w:val=""/>
      <w:lvlJc w:val="left"/>
      <w:pPr>
        <w:ind w:left="720" w:hanging="360"/>
      </w:pPr>
      <w:rPr>
        <w:rFonts w:ascii="Symbol" w:hAnsi="Symbol"/>
      </w:rPr>
    </w:lvl>
    <w:lvl w:ilvl="4" w:tplc="4B7AE6BE">
      <w:start w:val="1"/>
      <w:numFmt w:val="bullet"/>
      <w:lvlText w:val=""/>
      <w:lvlJc w:val="left"/>
      <w:pPr>
        <w:ind w:left="720" w:hanging="360"/>
      </w:pPr>
      <w:rPr>
        <w:rFonts w:ascii="Symbol" w:hAnsi="Symbol"/>
      </w:rPr>
    </w:lvl>
    <w:lvl w:ilvl="5" w:tplc="86F25AE0">
      <w:start w:val="1"/>
      <w:numFmt w:val="bullet"/>
      <w:lvlText w:val=""/>
      <w:lvlJc w:val="left"/>
      <w:pPr>
        <w:ind w:left="720" w:hanging="360"/>
      </w:pPr>
      <w:rPr>
        <w:rFonts w:ascii="Symbol" w:hAnsi="Symbol"/>
      </w:rPr>
    </w:lvl>
    <w:lvl w:ilvl="6" w:tplc="AC74731A">
      <w:start w:val="1"/>
      <w:numFmt w:val="bullet"/>
      <w:lvlText w:val=""/>
      <w:lvlJc w:val="left"/>
      <w:pPr>
        <w:ind w:left="720" w:hanging="360"/>
      </w:pPr>
      <w:rPr>
        <w:rFonts w:ascii="Symbol" w:hAnsi="Symbol"/>
      </w:rPr>
    </w:lvl>
    <w:lvl w:ilvl="7" w:tplc="2E12CEDE">
      <w:start w:val="1"/>
      <w:numFmt w:val="bullet"/>
      <w:lvlText w:val=""/>
      <w:lvlJc w:val="left"/>
      <w:pPr>
        <w:ind w:left="720" w:hanging="360"/>
      </w:pPr>
      <w:rPr>
        <w:rFonts w:ascii="Symbol" w:hAnsi="Symbol"/>
      </w:rPr>
    </w:lvl>
    <w:lvl w:ilvl="8" w:tplc="D3A29EA6">
      <w:start w:val="1"/>
      <w:numFmt w:val="bullet"/>
      <w:lvlText w:val=""/>
      <w:lvlJc w:val="left"/>
      <w:pPr>
        <w:ind w:left="720" w:hanging="360"/>
      </w:pPr>
      <w:rPr>
        <w:rFonts w:ascii="Symbol" w:hAnsi="Symbol"/>
      </w:rPr>
    </w:lvl>
  </w:abstractNum>
  <w:abstractNum w:abstractNumId="16" w15:restartNumberingAfterBreak="0">
    <w:nsid w:val="4B111268"/>
    <w:multiLevelType w:val="hybridMultilevel"/>
    <w:tmpl w:val="B9662D86"/>
    <w:lvl w:ilvl="0" w:tplc="D3F875C8">
      <w:start w:val="1"/>
      <w:numFmt w:val="bullet"/>
      <w:lvlText w:val=""/>
      <w:lvlJc w:val="left"/>
      <w:pPr>
        <w:ind w:left="720" w:hanging="360"/>
      </w:pPr>
      <w:rPr>
        <w:rFonts w:ascii="Symbol" w:hAnsi="Symbol"/>
      </w:rPr>
    </w:lvl>
    <w:lvl w:ilvl="1" w:tplc="0128AA06">
      <w:start w:val="1"/>
      <w:numFmt w:val="bullet"/>
      <w:lvlText w:val=""/>
      <w:lvlJc w:val="left"/>
      <w:pPr>
        <w:ind w:left="720" w:hanging="360"/>
      </w:pPr>
      <w:rPr>
        <w:rFonts w:ascii="Symbol" w:hAnsi="Symbol"/>
      </w:rPr>
    </w:lvl>
    <w:lvl w:ilvl="2" w:tplc="54B8A47C">
      <w:start w:val="1"/>
      <w:numFmt w:val="bullet"/>
      <w:lvlText w:val=""/>
      <w:lvlJc w:val="left"/>
      <w:pPr>
        <w:ind w:left="720" w:hanging="360"/>
      </w:pPr>
      <w:rPr>
        <w:rFonts w:ascii="Symbol" w:hAnsi="Symbol"/>
      </w:rPr>
    </w:lvl>
    <w:lvl w:ilvl="3" w:tplc="A9E43B38">
      <w:start w:val="1"/>
      <w:numFmt w:val="bullet"/>
      <w:lvlText w:val=""/>
      <w:lvlJc w:val="left"/>
      <w:pPr>
        <w:ind w:left="720" w:hanging="360"/>
      </w:pPr>
      <w:rPr>
        <w:rFonts w:ascii="Symbol" w:hAnsi="Symbol"/>
      </w:rPr>
    </w:lvl>
    <w:lvl w:ilvl="4" w:tplc="4CBC401A">
      <w:start w:val="1"/>
      <w:numFmt w:val="bullet"/>
      <w:lvlText w:val=""/>
      <w:lvlJc w:val="left"/>
      <w:pPr>
        <w:ind w:left="720" w:hanging="360"/>
      </w:pPr>
      <w:rPr>
        <w:rFonts w:ascii="Symbol" w:hAnsi="Symbol"/>
      </w:rPr>
    </w:lvl>
    <w:lvl w:ilvl="5" w:tplc="793ED19E">
      <w:start w:val="1"/>
      <w:numFmt w:val="bullet"/>
      <w:lvlText w:val=""/>
      <w:lvlJc w:val="left"/>
      <w:pPr>
        <w:ind w:left="720" w:hanging="360"/>
      </w:pPr>
      <w:rPr>
        <w:rFonts w:ascii="Symbol" w:hAnsi="Symbol"/>
      </w:rPr>
    </w:lvl>
    <w:lvl w:ilvl="6" w:tplc="1FEACBD0">
      <w:start w:val="1"/>
      <w:numFmt w:val="bullet"/>
      <w:lvlText w:val=""/>
      <w:lvlJc w:val="left"/>
      <w:pPr>
        <w:ind w:left="720" w:hanging="360"/>
      </w:pPr>
      <w:rPr>
        <w:rFonts w:ascii="Symbol" w:hAnsi="Symbol"/>
      </w:rPr>
    </w:lvl>
    <w:lvl w:ilvl="7" w:tplc="784C9CCA">
      <w:start w:val="1"/>
      <w:numFmt w:val="bullet"/>
      <w:lvlText w:val=""/>
      <w:lvlJc w:val="left"/>
      <w:pPr>
        <w:ind w:left="720" w:hanging="360"/>
      </w:pPr>
      <w:rPr>
        <w:rFonts w:ascii="Symbol" w:hAnsi="Symbol"/>
      </w:rPr>
    </w:lvl>
    <w:lvl w:ilvl="8" w:tplc="84A8AF5A">
      <w:start w:val="1"/>
      <w:numFmt w:val="bullet"/>
      <w:lvlText w:val=""/>
      <w:lvlJc w:val="left"/>
      <w:pPr>
        <w:ind w:left="720" w:hanging="360"/>
      </w:pPr>
      <w:rPr>
        <w:rFonts w:ascii="Symbol" w:hAnsi="Symbol"/>
      </w:rPr>
    </w:lvl>
  </w:abstractNum>
  <w:abstractNum w:abstractNumId="17" w15:restartNumberingAfterBreak="0">
    <w:nsid w:val="520F40E4"/>
    <w:multiLevelType w:val="hybridMultilevel"/>
    <w:tmpl w:val="FFFFFFFF"/>
    <w:lvl w:ilvl="0" w:tplc="91365116">
      <w:start w:val="7"/>
      <w:numFmt w:val="decimal"/>
      <w:lvlText w:val="%1."/>
      <w:lvlJc w:val="left"/>
      <w:pPr>
        <w:ind w:left="720" w:hanging="360"/>
      </w:pPr>
    </w:lvl>
    <w:lvl w:ilvl="1" w:tplc="1B26C996">
      <w:start w:val="1"/>
      <w:numFmt w:val="lowerLetter"/>
      <w:lvlText w:val="%2."/>
      <w:lvlJc w:val="left"/>
      <w:pPr>
        <w:ind w:left="1440" w:hanging="360"/>
      </w:pPr>
    </w:lvl>
    <w:lvl w:ilvl="2" w:tplc="234C7A26">
      <w:start w:val="1"/>
      <w:numFmt w:val="lowerRoman"/>
      <w:lvlText w:val="%3."/>
      <w:lvlJc w:val="right"/>
      <w:pPr>
        <w:ind w:left="2160" w:hanging="180"/>
      </w:pPr>
    </w:lvl>
    <w:lvl w:ilvl="3" w:tplc="908CCC7E">
      <w:start w:val="1"/>
      <w:numFmt w:val="decimal"/>
      <w:lvlText w:val="%4."/>
      <w:lvlJc w:val="left"/>
      <w:pPr>
        <w:ind w:left="2880" w:hanging="360"/>
      </w:pPr>
    </w:lvl>
    <w:lvl w:ilvl="4" w:tplc="93D02B02">
      <w:start w:val="1"/>
      <w:numFmt w:val="lowerLetter"/>
      <w:lvlText w:val="%5."/>
      <w:lvlJc w:val="left"/>
      <w:pPr>
        <w:ind w:left="3600" w:hanging="360"/>
      </w:pPr>
    </w:lvl>
    <w:lvl w:ilvl="5" w:tplc="4C42CF56">
      <w:start w:val="1"/>
      <w:numFmt w:val="lowerRoman"/>
      <w:lvlText w:val="%6."/>
      <w:lvlJc w:val="right"/>
      <w:pPr>
        <w:ind w:left="4320" w:hanging="180"/>
      </w:pPr>
    </w:lvl>
    <w:lvl w:ilvl="6" w:tplc="AF3AECE6">
      <w:start w:val="1"/>
      <w:numFmt w:val="decimal"/>
      <w:lvlText w:val="%7."/>
      <w:lvlJc w:val="left"/>
      <w:pPr>
        <w:ind w:left="5040" w:hanging="360"/>
      </w:pPr>
    </w:lvl>
    <w:lvl w:ilvl="7" w:tplc="B52875FC">
      <w:start w:val="1"/>
      <w:numFmt w:val="lowerLetter"/>
      <w:lvlText w:val="%8."/>
      <w:lvlJc w:val="left"/>
      <w:pPr>
        <w:ind w:left="5760" w:hanging="360"/>
      </w:pPr>
    </w:lvl>
    <w:lvl w:ilvl="8" w:tplc="E0DAAF82">
      <w:start w:val="1"/>
      <w:numFmt w:val="lowerRoman"/>
      <w:lvlText w:val="%9."/>
      <w:lvlJc w:val="right"/>
      <w:pPr>
        <w:ind w:left="6480" w:hanging="180"/>
      </w:pPr>
    </w:lvl>
  </w:abstractNum>
  <w:abstractNum w:abstractNumId="18" w15:restartNumberingAfterBreak="0">
    <w:nsid w:val="567876E1"/>
    <w:multiLevelType w:val="multilevel"/>
    <w:tmpl w:val="DF54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51DD3A"/>
    <w:multiLevelType w:val="multilevel"/>
    <w:tmpl w:val="B03445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DE55829"/>
    <w:multiLevelType w:val="hybridMultilevel"/>
    <w:tmpl w:val="EFCC1324"/>
    <w:lvl w:ilvl="0" w:tplc="D250E160">
      <w:start w:val="1"/>
      <w:numFmt w:val="bullet"/>
      <w:lvlText w:val=""/>
      <w:lvlJc w:val="left"/>
      <w:pPr>
        <w:ind w:left="720" w:hanging="360"/>
      </w:pPr>
      <w:rPr>
        <w:rFonts w:ascii="Symbol" w:hAnsi="Symbol"/>
      </w:rPr>
    </w:lvl>
    <w:lvl w:ilvl="1" w:tplc="CEC4B28C">
      <w:start w:val="1"/>
      <w:numFmt w:val="bullet"/>
      <w:lvlText w:val=""/>
      <w:lvlJc w:val="left"/>
      <w:pPr>
        <w:ind w:left="720" w:hanging="360"/>
      </w:pPr>
      <w:rPr>
        <w:rFonts w:ascii="Symbol" w:hAnsi="Symbol"/>
      </w:rPr>
    </w:lvl>
    <w:lvl w:ilvl="2" w:tplc="1FC40F10">
      <w:start w:val="1"/>
      <w:numFmt w:val="bullet"/>
      <w:lvlText w:val=""/>
      <w:lvlJc w:val="left"/>
      <w:pPr>
        <w:ind w:left="720" w:hanging="360"/>
      </w:pPr>
      <w:rPr>
        <w:rFonts w:ascii="Symbol" w:hAnsi="Symbol"/>
      </w:rPr>
    </w:lvl>
    <w:lvl w:ilvl="3" w:tplc="1B98F888">
      <w:start w:val="1"/>
      <w:numFmt w:val="bullet"/>
      <w:lvlText w:val=""/>
      <w:lvlJc w:val="left"/>
      <w:pPr>
        <w:ind w:left="720" w:hanging="360"/>
      </w:pPr>
      <w:rPr>
        <w:rFonts w:ascii="Symbol" w:hAnsi="Symbol"/>
      </w:rPr>
    </w:lvl>
    <w:lvl w:ilvl="4" w:tplc="32240000">
      <w:start w:val="1"/>
      <w:numFmt w:val="bullet"/>
      <w:lvlText w:val=""/>
      <w:lvlJc w:val="left"/>
      <w:pPr>
        <w:ind w:left="720" w:hanging="360"/>
      </w:pPr>
      <w:rPr>
        <w:rFonts w:ascii="Symbol" w:hAnsi="Symbol"/>
      </w:rPr>
    </w:lvl>
    <w:lvl w:ilvl="5" w:tplc="39C0D820">
      <w:start w:val="1"/>
      <w:numFmt w:val="bullet"/>
      <w:lvlText w:val=""/>
      <w:lvlJc w:val="left"/>
      <w:pPr>
        <w:ind w:left="720" w:hanging="360"/>
      </w:pPr>
      <w:rPr>
        <w:rFonts w:ascii="Symbol" w:hAnsi="Symbol"/>
      </w:rPr>
    </w:lvl>
    <w:lvl w:ilvl="6" w:tplc="DE90E8D6">
      <w:start w:val="1"/>
      <w:numFmt w:val="bullet"/>
      <w:lvlText w:val=""/>
      <w:lvlJc w:val="left"/>
      <w:pPr>
        <w:ind w:left="720" w:hanging="360"/>
      </w:pPr>
      <w:rPr>
        <w:rFonts w:ascii="Symbol" w:hAnsi="Symbol"/>
      </w:rPr>
    </w:lvl>
    <w:lvl w:ilvl="7" w:tplc="1E54D288">
      <w:start w:val="1"/>
      <w:numFmt w:val="bullet"/>
      <w:lvlText w:val=""/>
      <w:lvlJc w:val="left"/>
      <w:pPr>
        <w:ind w:left="720" w:hanging="360"/>
      </w:pPr>
      <w:rPr>
        <w:rFonts w:ascii="Symbol" w:hAnsi="Symbol"/>
      </w:rPr>
    </w:lvl>
    <w:lvl w:ilvl="8" w:tplc="3D007B02">
      <w:start w:val="1"/>
      <w:numFmt w:val="bullet"/>
      <w:lvlText w:val=""/>
      <w:lvlJc w:val="left"/>
      <w:pPr>
        <w:ind w:left="720" w:hanging="360"/>
      </w:pPr>
      <w:rPr>
        <w:rFonts w:ascii="Symbol" w:hAnsi="Symbol"/>
      </w:rPr>
    </w:lvl>
  </w:abstractNum>
  <w:abstractNum w:abstractNumId="21" w15:restartNumberingAfterBreak="0">
    <w:nsid w:val="5F57472B"/>
    <w:multiLevelType w:val="hybridMultilevel"/>
    <w:tmpl w:val="1F2A108C"/>
    <w:lvl w:ilvl="0" w:tplc="42669E52">
      <w:start w:val="1"/>
      <w:numFmt w:val="bullet"/>
      <w:lvlText w:val=""/>
      <w:lvlJc w:val="left"/>
      <w:pPr>
        <w:ind w:left="720" w:hanging="360"/>
      </w:pPr>
      <w:rPr>
        <w:rFonts w:ascii="Symbol" w:hAnsi="Symbol"/>
      </w:rPr>
    </w:lvl>
    <w:lvl w:ilvl="1" w:tplc="1CBE19F8">
      <w:start w:val="1"/>
      <w:numFmt w:val="bullet"/>
      <w:lvlText w:val=""/>
      <w:lvlJc w:val="left"/>
      <w:pPr>
        <w:ind w:left="720" w:hanging="360"/>
      </w:pPr>
      <w:rPr>
        <w:rFonts w:ascii="Symbol" w:hAnsi="Symbol"/>
      </w:rPr>
    </w:lvl>
    <w:lvl w:ilvl="2" w:tplc="A4109B7A">
      <w:start w:val="1"/>
      <w:numFmt w:val="bullet"/>
      <w:lvlText w:val=""/>
      <w:lvlJc w:val="left"/>
      <w:pPr>
        <w:ind w:left="720" w:hanging="360"/>
      </w:pPr>
      <w:rPr>
        <w:rFonts w:ascii="Symbol" w:hAnsi="Symbol"/>
      </w:rPr>
    </w:lvl>
    <w:lvl w:ilvl="3" w:tplc="32DC7124">
      <w:start w:val="1"/>
      <w:numFmt w:val="bullet"/>
      <w:lvlText w:val=""/>
      <w:lvlJc w:val="left"/>
      <w:pPr>
        <w:ind w:left="720" w:hanging="360"/>
      </w:pPr>
      <w:rPr>
        <w:rFonts w:ascii="Symbol" w:hAnsi="Symbol"/>
      </w:rPr>
    </w:lvl>
    <w:lvl w:ilvl="4" w:tplc="E95ABD32">
      <w:start w:val="1"/>
      <w:numFmt w:val="bullet"/>
      <w:lvlText w:val=""/>
      <w:lvlJc w:val="left"/>
      <w:pPr>
        <w:ind w:left="720" w:hanging="360"/>
      </w:pPr>
      <w:rPr>
        <w:rFonts w:ascii="Symbol" w:hAnsi="Symbol"/>
      </w:rPr>
    </w:lvl>
    <w:lvl w:ilvl="5" w:tplc="A670AE82">
      <w:start w:val="1"/>
      <w:numFmt w:val="bullet"/>
      <w:lvlText w:val=""/>
      <w:lvlJc w:val="left"/>
      <w:pPr>
        <w:ind w:left="720" w:hanging="360"/>
      </w:pPr>
      <w:rPr>
        <w:rFonts w:ascii="Symbol" w:hAnsi="Symbol"/>
      </w:rPr>
    </w:lvl>
    <w:lvl w:ilvl="6" w:tplc="46A47872">
      <w:start w:val="1"/>
      <w:numFmt w:val="bullet"/>
      <w:lvlText w:val=""/>
      <w:lvlJc w:val="left"/>
      <w:pPr>
        <w:ind w:left="720" w:hanging="360"/>
      </w:pPr>
      <w:rPr>
        <w:rFonts w:ascii="Symbol" w:hAnsi="Symbol"/>
      </w:rPr>
    </w:lvl>
    <w:lvl w:ilvl="7" w:tplc="4468BDCA">
      <w:start w:val="1"/>
      <w:numFmt w:val="bullet"/>
      <w:lvlText w:val=""/>
      <w:lvlJc w:val="left"/>
      <w:pPr>
        <w:ind w:left="720" w:hanging="360"/>
      </w:pPr>
      <w:rPr>
        <w:rFonts w:ascii="Symbol" w:hAnsi="Symbol"/>
      </w:rPr>
    </w:lvl>
    <w:lvl w:ilvl="8" w:tplc="91E6A692">
      <w:start w:val="1"/>
      <w:numFmt w:val="bullet"/>
      <w:lvlText w:val=""/>
      <w:lvlJc w:val="left"/>
      <w:pPr>
        <w:ind w:left="720" w:hanging="360"/>
      </w:pPr>
      <w:rPr>
        <w:rFonts w:ascii="Symbol" w:hAnsi="Symbol"/>
      </w:rPr>
    </w:lvl>
  </w:abstractNum>
  <w:abstractNum w:abstractNumId="22" w15:restartNumberingAfterBreak="0">
    <w:nsid w:val="5F5E60F5"/>
    <w:multiLevelType w:val="hybridMultilevel"/>
    <w:tmpl w:val="B484C000"/>
    <w:lvl w:ilvl="0" w:tplc="EA9A9B2E">
      <w:start w:val="1"/>
      <w:numFmt w:val="bullet"/>
      <w:lvlText w:val=""/>
      <w:lvlJc w:val="left"/>
      <w:pPr>
        <w:tabs>
          <w:tab w:val="num" w:pos="360"/>
        </w:tabs>
        <w:ind w:left="35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642A743B"/>
    <w:multiLevelType w:val="hybridMultilevel"/>
    <w:tmpl w:val="9AA8A880"/>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4" w15:restartNumberingAfterBreak="0">
    <w:nsid w:val="64997BD7"/>
    <w:multiLevelType w:val="hybridMultilevel"/>
    <w:tmpl w:val="84460804"/>
    <w:lvl w:ilvl="0" w:tplc="DD3034CC">
      <w:start w:val="1"/>
      <w:numFmt w:val="bullet"/>
      <w:lvlText w:val=""/>
      <w:lvlJc w:val="left"/>
      <w:pPr>
        <w:ind w:left="720" w:hanging="360"/>
      </w:pPr>
      <w:rPr>
        <w:rFonts w:ascii="Symbol" w:hAnsi="Symbol"/>
      </w:rPr>
    </w:lvl>
    <w:lvl w:ilvl="1" w:tplc="03EA5F4C">
      <w:start w:val="1"/>
      <w:numFmt w:val="bullet"/>
      <w:lvlText w:val=""/>
      <w:lvlJc w:val="left"/>
      <w:pPr>
        <w:ind w:left="720" w:hanging="360"/>
      </w:pPr>
      <w:rPr>
        <w:rFonts w:ascii="Symbol" w:hAnsi="Symbol"/>
      </w:rPr>
    </w:lvl>
    <w:lvl w:ilvl="2" w:tplc="5B0E9680">
      <w:start w:val="1"/>
      <w:numFmt w:val="bullet"/>
      <w:lvlText w:val=""/>
      <w:lvlJc w:val="left"/>
      <w:pPr>
        <w:ind w:left="720" w:hanging="360"/>
      </w:pPr>
      <w:rPr>
        <w:rFonts w:ascii="Symbol" w:hAnsi="Symbol"/>
      </w:rPr>
    </w:lvl>
    <w:lvl w:ilvl="3" w:tplc="2ECCD84E">
      <w:start w:val="1"/>
      <w:numFmt w:val="bullet"/>
      <w:lvlText w:val=""/>
      <w:lvlJc w:val="left"/>
      <w:pPr>
        <w:ind w:left="720" w:hanging="360"/>
      </w:pPr>
      <w:rPr>
        <w:rFonts w:ascii="Symbol" w:hAnsi="Symbol"/>
      </w:rPr>
    </w:lvl>
    <w:lvl w:ilvl="4" w:tplc="EABA79C8">
      <w:start w:val="1"/>
      <w:numFmt w:val="bullet"/>
      <w:lvlText w:val=""/>
      <w:lvlJc w:val="left"/>
      <w:pPr>
        <w:ind w:left="720" w:hanging="360"/>
      </w:pPr>
      <w:rPr>
        <w:rFonts w:ascii="Symbol" w:hAnsi="Symbol"/>
      </w:rPr>
    </w:lvl>
    <w:lvl w:ilvl="5" w:tplc="8A0EABB2">
      <w:start w:val="1"/>
      <w:numFmt w:val="bullet"/>
      <w:lvlText w:val=""/>
      <w:lvlJc w:val="left"/>
      <w:pPr>
        <w:ind w:left="720" w:hanging="360"/>
      </w:pPr>
      <w:rPr>
        <w:rFonts w:ascii="Symbol" w:hAnsi="Symbol"/>
      </w:rPr>
    </w:lvl>
    <w:lvl w:ilvl="6" w:tplc="57389BFA">
      <w:start w:val="1"/>
      <w:numFmt w:val="bullet"/>
      <w:lvlText w:val=""/>
      <w:lvlJc w:val="left"/>
      <w:pPr>
        <w:ind w:left="720" w:hanging="360"/>
      </w:pPr>
      <w:rPr>
        <w:rFonts w:ascii="Symbol" w:hAnsi="Symbol"/>
      </w:rPr>
    </w:lvl>
    <w:lvl w:ilvl="7" w:tplc="51CED5CE">
      <w:start w:val="1"/>
      <w:numFmt w:val="bullet"/>
      <w:lvlText w:val=""/>
      <w:lvlJc w:val="left"/>
      <w:pPr>
        <w:ind w:left="720" w:hanging="360"/>
      </w:pPr>
      <w:rPr>
        <w:rFonts w:ascii="Symbol" w:hAnsi="Symbol"/>
      </w:rPr>
    </w:lvl>
    <w:lvl w:ilvl="8" w:tplc="DE3C666E">
      <w:start w:val="1"/>
      <w:numFmt w:val="bullet"/>
      <w:lvlText w:val=""/>
      <w:lvlJc w:val="left"/>
      <w:pPr>
        <w:ind w:left="720" w:hanging="360"/>
      </w:pPr>
      <w:rPr>
        <w:rFonts w:ascii="Symbol" w:hAnsi="Symbol"/>
      </w:rPr>
    </w:lvl>
  </w:abstractNum>
  <w:abstractNum w:abstractNumId="25" w15:restartNumberingAfterBreak="0">
    <w:nsid w:val="667B465E"/>
    <w:multiLevelType w:val="hybridMultilevel"/>
    <w:tmpl w:val="741A8A2A"/>
    <w:lvl w:ilvl="0" w:tplc="CEE47C26">
      <w:start w:val="1"/>
      <w:numFmt w:val="bullet"/>
      <w:lvlText w:val=""/>
      <w:lvlJc w:val="left"/>
      <w:pPr>
        <w:ind w:left="720" w:hanging="360"/>
      </w:pPr>
      <w:rPr>
        <w:rFonts w:ascii="Symbol" w:hAnsi="Symbol"/>
      </w:rPr>
    </w:lvl>
    <w:lvl w:ilvl="1" w:tplc="2870DC22">
      <w:start w:val="1"/>
      <w:numFmt w:val="bullet"/>
      <w:lvlText w:val=""/>
      <w:lvlJc w:val="left"/>
      <w:pPr>
        <w:ind w:left="720" w:hanging="360"/>
      </w:pPr>
      <w:rPr>
        <w:rFonts w:ascii="Symbol" w:hAnsi="Symbol"/>
      </w:rPr>
    </w:lvl>
    <w:lvl w:ilvl="2" w:tplc="BED0E35C">
      <w:start w:val="1"/>
      <w:numFmt w:val="bullet"/>
      <w:lvlText w:val=""/>
      <w:lvlJc w:val="left"/>
      <w:pPr>
        <w:ind w:left="720" w:hanging="360"/>
      </w:pPr>
      <w:rPr>
        <w:rFonts w:ascii="Symbol" w:hAnsi="Symbol"/>
      </w:rPr>
    </w:lvl>
    <w:lvl w:ilvl="3" w:tplc="E15ABE7C">
      <w:start w:val="1"/>
      <w:numFmt w:val="bullet"/>
      <w:lvlText w:val=""/>
      <w:lvlJc w:val="left"/>
      <w:pPr>
        <w:ind w:left="720" w:hanging="360"/>
      </w:pPr>
      <w:rPr>
        <w:rFonts w:ascii="Symbol" w:hAnsi="Symbol"/>
      </w:rPr>
    </w:lvl>
    <w:lvl w:ilvl="4" w:tplc="5434A6C2">
      <w:start w:val="1"/>
      <w:numFmt w:val="bullet"/>
      <w:lvlText w:val=""/>
      <w:lvlJc w:val="left"/>
      <w:pPr>
        <w:ind w:left="720" w:hanging="360"/>
      </w:pPr>
      <w:rPr>
        <w:rFonts w:ascii="Symbol" w:hAnsi="Symbol"/>
      </w:rPr>
    </w:lvl>
    <w:lvl w:ilvl="5" w:tplc="D28CF88A">
      <w:start w:val="1"/>
      <w:numFmt w:val="bullet"/>
      <w:lvlText w:val=""/>
      <w:lvlJc w:val="left"/>
      <w:pPr>
        <w:ind w:left="720" w:hanging="360"/>
      </w:pPr>
      <w:rPr>
        <w:rFonts w:ascii="Symbol" w:hAnsi="Symbol"/>
      </w:rPr>
    </w:lvl>
    <w:lvl w:ilvl="6" w:tplc="5FCC7932">
      <w:start w:val="1"/>
      <w:numFmt w:val="bullet"/>
      <w:lvlText w:val=""/>
      <w:lvlJc w:val="left"/>
      <w:pPr>
        <w:ind w:left="720" w:hanging="360"/>
      </w:pPr>
      <w:rPr>
        <w:rFonts w:ascii="Symbol" w:hAnsi="Symbol"/>
      </w:rPr>
    </w:lvl>
    <w:lvl w:ilvl="7" w:tplc="CF30EB30">
      <w:start w:val="1"/>
      <w:numFmt w:val="bullet"/>
      <w:lvlText w:val=""/>
      <w:lvlJc w:val="left"/>
      <w:pPr>
        <w:ind w:left="720" w:hanging="360"/>
      </w:pPr>
      <w:rPr>
        <w:rFonts w:ascii="Symbol" w:hAnsi="Symbol"/>
      </w:rPr>
    </w:lvl>
    <w:lvl w:ilvl="8" w:tplc="0ED44D7E">
      <w:start w:val="1"/>
      <w:numFmt w:val="bullet"/>
      <w:lvlText w:val=""/>
      <w:lvlJc w:val="left"/>
      <w:pPr>
        <w:ind w:left="720" w:hanging="360"/>
      </w:pPr>
      <w:rPr>
        <w:rFonts w:ascii="Symbol" w:hAnsi="Symbol"/>
      </w:rPr>
    </w:lvl>
  </w:abstractNum>
  <w:abstractNum w:abstractNumId="26" w15:restartNumberingAfterBreak="0">
    <w:nsid w:val="687654FB"/>
    <w:multiLevelType w:val="hybridMultilevel"/>
    <w:tmpl w:val="D3F28DC0"/>
    <w:lvl w:ilvl="0" w:tplc="7706B4FA">
      <w:start w:val="1"/>
      <w:numFmt w:val="bullet"/>
      <w:lvlText w:val=""/>
      <w:lvlJc w:val="left"/>
      <w:pPr>
        <w:ind w:left="720" w:hanging="360"/>
      </w:pPr>
      <w:rPr>
        <w:rFonts w:ascii="Symbol" w:hAnsi="Symbol"/>
      </w:rPr>
    </w:lvl>
    <w:lvl w:ilvl="1" w:tplc="80224178">
      <w:start w:val="1"/>
      <w:numFmt w:val="bullet"/>
      <w:lvlText w:val=""/>
      <w:lvlJc w:val="left"/>
      <w:pPr>
        <w:ind w:left="720" w:hanging="360"/>
      </w:pPr>
      <w:rPr>
        <w:rFonts w:ascii="Symbol" w:hAnsi="Symbol"/>
      </w:rPr>
    </w:lvl>
    <w:lvl w:ilvl="2" w:tplc="EA16155C">
      <w:start w:val="1"/>
      <w:numFmt w:val="bullet"/>
      <w:lvlText w:val=""/>
      <w:lvlJc w:val="left"/>
      <w:pPr>
        <w:ind w:left="720" w:hanging="360"/>
      </w:pPr>
      <w:rPr>
        <w:rFonts w:ascii="Symbol" w:hAnsi="Symbol"/>
      </w:rPr>
    </w:lvl>
    <w:lvl w:ilvl="3" w:tplc="D0E2F9FE">
      <w:start w:val="1"/>
      <w:numFmt w:val="bullet"/>
      <w:lvlText w:val=""/>
      <w:lvlJc w:val="left"/>
      <w:pPr>
        <w:ind w:left="720" w:hanging="360"/>
      </w:pPr>
      <w:rPr>
        <w:rFonts w:ascii="Symbol" w:hAnsi="Symbol"/>
      </w:rPr>
    </w:lvl>
    <w:lvl w:ilvl="4" w:tplc="09C652BA">
      <w:start w:val="1"/>
      <w:numFmt w:val="bullet"/>
      <w:lvlText w:val=""/>
      <w:lvlJc w:val="left"/>
      <w:pPr>
        <w:ind w:left="720" w:hanging="360"/>
      </w:pPr>
      <w:rPr>
        <w:rFonts w:ascii="Symbol" w:hAnsi="Symbol"/>
      </w:rPr>
    </w:lvl>
    <w:lvl w:ilvl="5" w:tplc="40E27582">
      <w:start w:val="1"/>
      <w:numFmt w:val="bullet"/>
      <w:lvlText w:val=""/>
      <w:lvlJc w:val="left"/>
      <w:pPr>
        <w:ind w:left="720" w:hanging="360"/>
      </w:pPr>
      <w:rPr>
        <w:rFonts w:ascii="Symbol" w:hAnsi="Symbol"/>
      </w:rPr>
    </w:lvl>
    <w:lvl w:ilvl="6" w:tplc="9FF061C0">
      <w:start w:val="1"/>
      <w:numFmt w:val="bullet"/>
      <w:lvlText w:val=""/>
      <w:lvlJc w:val="left"/>
      <w:pPr>
        <w:ind w:left="720" w:hanging="360"/>
      </w:pPr>
      <w:rPr>
        <w:rFonts w:ascii="Symbol" w:hAnsi="Symbol"/>
      </w:rPr>
    </w:lvl>
    <w:lvl w:ilvl="7" w:tplc="968858AA">
      <w:start w:val="1"/>
      <w:numFmt w:val="bullet"/>
      <w:lvlText w:val=""/>
      <w:lvlJc w:val="left"/>
      <w:pPr>
        <w:ind w:left="720" w:hanging="360"/>
      </w:pPr>
      <w:rPr>
        <w:rFonts w:ascii="Symbol" w:hAnsi="Symbol"/>
      </w:rPr>
    </w:lvl>
    <w:lvl w:ilvl="8" w:tplc="0CEAC462">
      <w:start w:val="1"/>
      <w:numFmt w:val="bullet"/>
      <w:lvlText w:val=""/>
      <w:lvlJc w:val="left"/>
      <w:pPr>
        <w:ind w:left="720" w:hanging="360"/>
      </w:pPr>
      <w:rPr>
        <w:rFonts w:ascii="Symbol" w:hAnsi="Symbol"/>
      </w:rPr>
    </w:lvl>
  </w:abstractNum>
  <w:abstractNum w:abstractNumId="27" w15:restartNumberingAfterBreak="0">
    <w:nsid w:val="6A9B07E3"/>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6B0C9755"/>
    <w:multiLevelType w:val="hybridMultilevel"/>
    <w:tmpl w:val="FFFFFFFF"/>
    <w:lvl w:ilvl="0" w:tplc="536E1D64">
      <w:start w:val="3"/>
      <w:numFmt w:val="decimal"/>
      <w:lvlText w:val="%1."/>
      <w:lvlJc w:val="left"/>
      <w:pPr>
        <w:ind w:left="720" w:hanging="360"/>
      </w:pPr>
    </w:lvl>
    <w:lvl w:ilvl="1" w:tplc="011617EE">
      <w:start w:val="1"/>
      <w:numFmt w:val="lowerLetter"/>
      <w:lvlText w:val="%2."/>
      <w:lvlJc w:val="left"/>
      <w:pPr>
        <w:ind w:left="1440" w:hanging="360"/>
      </w:pPr>
    </w:lvl>
    <w:lvl w:ilvl="2" w:tplc="4D9823AE">
      <w:start w:val="1"/>
      <w:numFmt w:val="lowerRoman"/>
      <w:lvlText w:val="%3."/>
      <w:lvlJc w:val="right"/>
      <w:pPr>
        <w:ind w:left="2160" w:hanging="180"/>
      </w:pPr>
    </w:lvl>
    <w:lvl w:ilvl="3" w:tplc="33580BA6">
      <w:start w:val="1"/>
      <w:numFmt w:val="decimal"/>
      <w:lvlText w:val="%4."/>
      <w:lvlJc w:val="left"/>
      <w:pPr>
        <w:ind w:left="2880" w:hanging="360"/>
      </w:pPr>
    </w:lvl>
    <w:lvl w:ilvl="4" w:tplc="21C29A18">
      <w:start w:val="1"/>
      <w:numFmt w:val="lowerLetter"/>
      <w:lvlText w:val="%5."/>
      <w:lvlJc w:val="left"/>
      <w:pPr>
        <w:ind w:left="3600" w:hanging="360"/>
      </w:pPr>
    </w:lvl>
    <w:lvl w:ilvl="5" w:tplc="3B9AE6C2">
      <w:start w:val="1"/>
      <w:numFmt w:val="lowerRoman"/>
      <w:lvlText w:val="%6."/>
      <w:lvlJc w:val="right"/>
      <w:pPr>
        <w:ind w:left="4320" w:hanging="180"/>
      </w:pPr>
    </w:lvl>
    <w:lvl w:ilvl="6" w:tplc="5F165AE4">
      <w:start w:val="1"/>
      <w:numFmt w:val="decimal"/>
      <w:lvlText w:val="%7."/>
      <w:lvlJc w:val="left"/>
      <w:pPr>
        <w:ind w:left="5040" w:hanging="360"/>
      </w:pPr>
    </w:lvl>
    <w:lvl w:ilvl="7" w:tplc="556EF1E6">
      <w:start w:val="1"/>
      <w:numFmt w:val="lowerLetter"/>
      <w:lvlText w:val="%8."/>
      <w:lvlJc w:val="left"/>
      <w:pPr>
        <w:ind w:left="5760" w:hanging="360"/>
      </w:pPr>
    </w:lvl>
    <w:lvl w:ilvl="8" w:tplc="A888EED2">
      <w:start w:val="1"/>
      <w:numFmt w:val="lowerRoman"/>
      <w:lvlText w:val="%9."/>
      <w:lvlJc w:val="right"/>
      <w:pPr>
        <w:ind w:left="6480" w:hanging="180"/>
      </w:pPr>
    </w:lvl>
  </w:abstractNum>
  <w:abstractNum w:abstractNumId="29" w15:restartNumberingAfterBreak="0">
    <w:nsid w:val="6DF46674"/>
    <w:multiLevelType w:val="hybridMultilevel"/>
    <w:tmpl w:val="5D0CFB12"/>
    <w:lvl w:ilvl="0" w:tplc="842048BA">
      <w:start w:val="1"/>
      <w:numFmt w:val="bullet"/>
      <w:lvlText w:val=""/>
      <w:lvlJc w:val="left"/>
      <w:pPr>
        <w:ind w:left="720" w:hanging="360"/>
      </w:pPr>
      <w:rPr>
        <w:rFonts w:ascii="Symbol" w:hAnsi="Symbol"/>
      </w:rPr>
    </w:lvl>
    <w:lvl w:ilvl="1" w:tplc="7CF6697C">
      <w:start w:val="1"/>
      <w:numFmt w:val="bullet"/>
      <w:lvlText w:val=""/>
      <w:lvlJc w:val="left"/>
      <w:pPr>
        <w:ind w:left="720" w:hanging="360"/>
      </w:pPr>
      <w:rPr>
        <w:rFonts w:ascii="Symbol" w:hAnsi="Symbol"/>
      </w:rPr>
    </w:lvl>
    <w:lvl w:ilvl="2" w:tplc="3F868D7C">
      <w:start w:val="1"/>
      <w:numFmt w:val="bullet"/>
      <w:lvlText w:val=""/>
      <w:lvlJc w:val="left"/>
      <w:pPr>
        <w:ind w:left="720" w:hanging="360"/>
      </w:pPr>
      <w:rPr>
        <w:rFonts w:ascii="Symbol" w:hAnsi="Symbol"/>
      </w:rPr>
    </w:lvl>
    <w:lvl w:ilvl="3" w:tplc="751C2CB6">
      <w:start w:val="1"/>
      <w:numFmt w:val="bullet"/>
      <w:lvlText w:val=""/>
      <w:lvlJc w:val="left"/>
      <w:pPr>
        <w:ind w:left="720" w:hanging="360"/>
      </w:pPr>
      <w:rPr>
        <w:rFonts w:ascii="Symbol" w:hAnsi="Symbol"/>
      </w:rPr>
    </w:lvl>
    <w:lvl w:ilvl="4" w:tplc="B5EE0F80">
      <w:start w:val="1"/>
      <w:numFmt w:val="bullet"/>
      <w:lvlText w:val=""/>
      <w:lvlJc w:val="left"/>
      <w:pPr>
        <w:ind w:left="720" w:hanging="360"/>
      </w:pPr>
      <w:rPr>
        <w:rFonts w:ascii="Symbol" w:hAnsi="Symbol"/>
      </w:rPr>
    </w:lvl>
    <w:lvl w:ilvl="5" w:tplc="E16683FC">
      <w:start w:val="1"/>
      <w:numFmt w:val="bullet"/>
      <w:lvlText w:val=""/>
      <w:lvlJc w:val="left"/>
      <w:pPr>
        <w:ind w:left="720" w:hanging="360"/>
      </w:pPr>
      <w:rPr>
        <w:rFonts w:ascii="Symbol" w:hAnsi="Symbol"/>
      </w:rPr>
    </w:lvl>
    <w:lvl w:ilvl="6" w:tplc="DB5ABEF8">
      <w:start w:val="1"/>
      <w:numFmt w:val="bullet"/>
      <w:lvlText w:val=""/>
      <w:lvlJc w:val="left"/>
      <w:pPr>
        <w:ind w:left="720" w:hanging="360"/>
      </w:pPr>
      <w:rPr>
        <w:rFonts w:ascii="Symbol" w:hAnsi="Symbol"/>
      </w:rPr>
    </w:lvl>
    <w:lvl w:ilvl="7" w:tplc="A5DA1812">
      <w:start w:val="1"/>
      <w:numFmt w:val="bullet"/>
      <w:lvlText w:val=""/>
      <w:lvlJc w:val="left"/>
      <w:pPr>
        <w:ind w:left="720" w:hanging="360"/>
      </w:pPr>
      <w:rPr>
        <w:rFonts w:ascii="Symbol" w:hAnsi="Symbol"/>
      </w:rPr>
    </w:lvl>
    <w:lvl w:ilvl="8" w:tplc="AADEBAD4">
      <w:start w:val="1"/>
      <w:numFmt w:val="bullet"/>
      <w:lvlText w:val=""/>
      <w:lvlJc w:val="left"/>
      <w:pPr>
        <w:ind w:left="720" w:hanging="360"/>
      </w:pPr>
      <w:rPr>
        <w:rFonts w:ascii="Symbol" w:hAnsi="Symbol"/>
      </w:rPr>
    </w:lvl>
  </w:abstractNum>
  <w:abstractNum w:abstractNumId="30" w15:restartNumberingAfterBreak="0">
    <w:nsid w:val="7550BD58"/>
    <w:multiLevelType w:val="hybridMultilevel"/>
    <w:tmpl w:val="FFFFFFFF"/>
    <w:lvl w:ilvl="0" w:tplc="500AEA44">
      <w:start w:val="2"/>
      <w:numFmt w:val="decimal"/>
      <w:lvlText w:val="%1."/>
      <w:lvlJc w:val="left"/>
      <w:pPr>
        <w:ind w:left="720" w:hanging="360"/>
      </w:pPr>
    </w:lvl>
    <w:lvl w:ilvl="1" w:tplc="FACCFFD2">
      <w:start w:val="1"/>
      <w:numFmt w:val="lowerLetter"/>
      <w:lvlText w:val="%2."/>
      <w:lvlJc w:val="left"/>
      <w:pPr>
        <w:ind w:left="1440" w:hanging="360"/>
      </w:pPr>
    </w:lvl>
    <w:lvl w:ilvl="2" w:tplc="A0380A98">
      <w:start w:val="1"/>
      <w:numFmt w:val="lowerRoman"/>
      <w:lvlText w:val="%3."/>
      <w:lvlJc w:val="right"/>
      <w:pPr>
        <w:ind w:left="2160" w:hanging="180"/>
      </w:pPr>
    </w:lvl>
    <w:lvl w:ilvl="3" w:tplc="C7022C80">
      <w:start w:val="1"/>
      <w:numFmt w:val="decimal"/>
      <w:lvlText w:val="%4."/>
      <w:lvlJc w:val="left"/>
      <w:pPr>
        <w:ind w:left="2880" w:hanging="360"/>
      </w:pPr>
    </w:lvl>
    <w:lvl w:ilvl="4" w:tplc="8AF0B2F4">
      <w:start w:val="1"/>
      <w:numFmt w:val="lowerLetter"/>
      <w:lvlText w:val="%5."/>
      <w:lvlJc w:val="left"/>
      <w:pPr>
        <w:ind w:left="3600" w:hanging="360"/>
      </w:pPr>
    </w:lvl>
    <w:lvl w:ilvl="5" w:tplc="C360CE76">
      <w:start w:val="1"/>
      <w:numFmt w:val="lowerRoman"/>
      <w:lvlText w:val="%6."/>
      <w:lvlJc w:val="right"/>
      <w:pPr>
        <w:ind w:left="4320" w:hanging="180"/>
      </w:pPr>
    </w:lvl>
    <w:lvl w:ilvl="6" w:tplc="1B9EFF4E">
      <w:start w:val="1"/>
      <w:numFmt w:val="decimal"/>
      <w:lvlText w:val="%7."/>
      <w:lvlJc w:val="left"/>
      <w:pPr>
        <w:ind w:left="5040" w:hanging="360"/>
      </w:pPr>
    </w:lvl>
    <w:lvl w:ilvl="7" w:tplc="20B88B72">
      <w:start w:val="1"/>
      <w:numFmt w:val="lowerLetter"/>
      <w:lvlText w:val="%8."/>
      <w:lvlJc w:val="left"/>
      <w:pPr>
        <w:ind w:left="5760" w:hanging="360"/>
      </w:pPr>
    </w:lvl>
    <w:lvl w:ilvl="8" w:tplc="070CA116">
      <w:start w:val="1"/>
      <w:numFmt w:val="lowerRoman"/>
      <w:lvlText w:val="%9."/>
      <w:lvlJc w:val="right"/>
      <w:pPr>
        <w:ind w:left="6480" w:hanging="180"/>
      </w:pPr>
    </w:lvl>
  </w:abstractNum>
  <w:abstractNum w:abstractNumId="31" w15:restartNumberingAfterBreak="0">
    <w:nsid w:val="7E0E21D9"/>
    <w:multiLevelType w:val="hybridMultilevel"/>
    <w:tmpl w:val="5B9256CC"/>
    <w:lvl w:ilvl="0" w:tplc="4A38C604">
      <w:start w:val="1"/>
      <w:numFmt w:val="bullet"/>
      <w:lvlText w:val=""/>
      <w:lvlJc w:val="left"/>
      <w:pPr>
        <w:ind w:left="720" w:hanging="360"/>
      </w:pPr>
      <w:rPr>
        <w:rFonts w:ascii="Symbol" w:hAnsi="Symbol"/>
      </w:rPr>
    </w:lvl>
    <w:lvl w:ilvl="1" w:tplc="3D8EFFB6">
      <w:start w:val="1"/>
      <w:numFmt w:val="bullet"/>
      <w:lvlText w:val=""/>
      <w:lvlJc w:val="left"/>
      <w:pPr>
        <w:ind w:left="720" w:hanging="360"/>
      </w:pPr>
      <w:rPr>
        <w:rFonts w:ascii="Symbol" w:hAnsi="Symbol"/>
      </w:rPr>
    </w:lvl>
    <w:lvl w:ilvl="2" w:tplc="77AA26D2">
      <w:start w:val="1"/>
      <w:numFmt w:val="bullet"/>
      <w:lvlText w:val=""/>
      <w:lvlJc w:val="left"/>
      <w:pPr>
        <w:ind w:left="720" w:hanging="360"/>
      </w:pPr>
      <w:rPr>
        <w:rFonts w:ascii="Symbol" w:hAnsi="Symbol"/>
      </w:rPr>
    </w:lvl>
    <w:lvl w:ilvl="3" w:tplc="9134DE5C">
      <w:start w:val="1"/>
      <w:numFmt w:val="bullet"/>
      <w:lvlText w:val=""/>
      <w:lvlJc w:val="left"/>
      <w:pPr>
        <w:ind w:left="720" w:hanging="360"/>
      </w:pPr>
      <w:rPr>
        <w:rFonts w:ascii="Symbol" w:hAnsi="Symbol"/>
      </w:rPr>
    </w:lvl>
    <w:lvl w:ilvl="4" w:tplc="20221254">
      <w:start w:val="1"/>
      <w:numFmt w:val="bullet"/>
      <w:lvlText w:val=""/>
      <w:lvlJc w:val="left"/>
      <w:pPr>
        <w:ind w:left="720" w:hanging="360"/>
      </w:pPr>
      <w:rPr>
        <w:rFonts w:ascii="Symbol" w:hAnsi="Symbol"/>
      </w:rPr>
    </w:lvl>
    <w:lvl w:ilvl="5" w:tplc="9C72590E">
      <w:start w:val="1"/>
      <w:numFmt w:val="bullet"/>
      <w:lvlText w:val=""/>
      <w:lvlJc w:val="left"/>
      <w:pPr>
        <w:ind w:left="720" w:hanging="360"/>
      </w:pPr>
      <w:rPr>
        <w:rFonts w:ascii="Symbol" w:hAnsi="Symbol"/>
      </w:rPr>
    </w:lvl>
    <w:lvl w:ilvl="6" w:tplc="F8601DB8">
      <w:start w:val="1"/>
      <w:numFmt w:val="bullet"/>
      <w:lvlText w:val=""/>
      <w:lvlJc w:val="left"/>
      <w:pPr>
        <w:ind w:left="720" w:hanging="360"/>
      </w:pPr>
      <w:rPr>
        <w:rFonts w:ascii="Symbol" w:hAnsi="Symbol"/>
      </w:rPr>
    </w:lvl>
    <w:lvl w:ilvl="7" w:tplc="628613AE">
      <w:start w:val="1"/>
      <w:numFmt w:val="bullet"/>
      <w:lvlText w:val=""/>
      <w:lvlJc w:val="left"/>
      <w:pPr>
        <w:ind w:left="720" w:hanging="360"/>
      </w:pPr>
      <w:rPr>
        <w:rFonts w:ascii="Symbol" w:hAnsi="Symbol"/>
      </w:rPr>
    </w:lvl>
    <w:lvl w:ilvl="8" w:tplc="7CB257D6">
      <w:start w:val="1"/>
      <w:numFmt w:val="bullet"/>
      <w:lvlText w:val=""/>
      <w:lvlJc w:val="left"/>
      <w:pPr>
        <w:ind w:left="720" w:hanging="360"/>
      </w:pPr>
      <w:rPr>
        <w:rFonts w:ascii="Symbol" w:hAnsi="Symbol"/>
      </w:rPr>
    </w:lvl>
  </w:abstractNum>
  <w:abstractNum w:abstractNumId="32" w15:restartNumberingAfterBreak="0">
    <w:nsid w:val="7EBB32BD"/>
    <w:multiLevelType w:val="hybridMultilevel"/>
    <w:tmpl w:val="93E40B20"/>
    <w:lvl w:ilvl="0" w:tplc="04AEC5FE">
      <w:start w:val="1"/>
      <w:numFmt w:val="bullet"/>
      <w:lvlText w:val=""/>
      <w:lvlJc w:val="left"/>
      <w:pPr>
        <w:ind w:left="720" w:hanging="360"/>
      </w:pPr>
      <w:rPr>
        <w:rFonts w:ascii="Symbol" w:hAnsi="Symbol"/>
      </w:rPr>
    </w:lvl>
    <w:lvl w:ilvl="1" w:tplc="28FE0D5C">
      <w:start w:val="1"/>
      <w:numFmt w:val="bullet"/>
      <w:lvlText w:val=""/>
      <w:lvlJc w:val="left"/>
      <w:pPr>
        <w:ind w:left="720" w:hanging="360"/>
      </w:pPr>
      <w:rPr>
        <w:rFonts w:ascii="Symbol" w:hAnsi="Symbol"/>
      </w:rPr>
    </w:lvl>
    <w:lvl w:ilvl="2" w:tplc="E3B08CF6">
      <w:start w:val="1"/>
      <w:numFmt w:val="bullet"/>
      <w:lvlText w:val=""/>
      <w:lvlJc w:val="left"/>
      <w:pPr>
        <w:ind w:left="720" w:hanging="360"/>
      </w:pPr>
      <w:rPr>
        <w:rFonts w:ascii="Symbol" w:hAnsi="Symbol"/>
      </w:rPr>
    </w:lvl>
    <w:lvl w:ilvl="3" w:tplc="4E4ADF08">
      <w:start w:val="1"/>
      <w:numFmt w:val="bullet"/>
      <w:lvlText w:val=""/>
      <w:lvlJc w:val="left"/>
      <w:pPr>
        <w:ind w:left="720" w:hanging="360"/>
      </w:pPr>
      <w:rPr>
        <w:rFonts w:ascii="Symbol" w:hAnsi="Symbol"/>
      </w:rPr>
    </w:lvl>
    <w:lvl w:ilvl="4" w:tplc="C0EA8026">
      <w:start w:val="1"/>
      <w:numFmt w:val="bullet"/>
      <w:lvlText w:val=""/>
      <w:lvlJc w:val="left"/>
      <w:pPr>
        <w:ind w:left="720" w:hanging="360"/>
      </w:pPr>
      <w:rPr>
        <w:rFonts w:ascii="Symbol" w:hAnsi="Symbol"/>
      </w:rPr>
    </w:lvl>
    <w:lvl w:ilvl="5" w:tplc="A3381908">
      <w:start w:val="1"/>
      <w:numFmt w:val="bullet"/>
      <w:lvlText w:val=""/>
      <w:lvlJc w:val="left"/>
      <w:pPr>
        <w:ind w:left="720" w:hanging="360"/>
      </w:pPr>
      <w:rPr>
        <w:rFonts w:ascii="Symbol" w:hAnsi="Symbol"/>
      </w:rPr>
    </w:lvl>
    <w:lvl w:ilvl="6" w:tplc="9A786AD8">
      <w:start w:val="1"/>
      <w:numFmt w:val="bullet"/>
      <w:lvlText w:val=""/>
      <w:lvlJc w:val="left"/>
      <w:pPr>
        <w:ind w:left="720" w:hanging="360"/>
      </w:pPr>
      <w:rPr>
        <w:rFonts w:ascii="Symbol" w:hAnsi="Symbol"/>
      </w:rPr>
    </w:lvl>
    <w:lvl w:ilvl="7" w:tplc="69E873AC">
      <w:start w:val="1"/>
      <w:numFmt w:val="bullet"/>
      <w:lvlText w:val=""/>
      <w:lvlJc w:val="left"/>
      <w:pPr>
        <w:ind w:left="720" w:hanging="360"/>
      </w:pPr>
      <w:rPr>
        <w:rFonts w:ascii="Symbol" w:hAnsi="Symbol"/>
      </w:rPr>
    </w:lvl>
    <w:lvl w:ilvl="8" w:tplc="1BC82CF6">
      <w:start w:val="1"/>
      <w:numFmt w:val="bullet"/>
      <w:lvlText w:val=""/>
      <w:lvlJc w:val="left"/>
      <w:pPr>
        <w:ind w:left="720" w:hanging="360"/>
      </w:pPr>
      <w:rPr>
        <w:rFonts w:ascii="Symbol" w:hAnsi="Symbol"/>
      </w:rPr>
    </w:lvl>
  </w:abstractNum>
  <w:abstractNum w:abstractNumId="33" w15:restartNumberingAfterBreak="0">
    <w:nsid w:val="7F966E66"/>
    <w:multiLevelType w:val="hybridMultilevel"/>
    <w:tmpl w:val="063C8F9A"/>
    <w:lvl w:ilvl="0" w:tplc="A5645896">
      <w:start w:val="1"/>
      <w:numFmt w:val="bullet"/>
      <w:lvlText w:val=""/>
      <w:lvlJc w:val="left"/>
      <w:pPr>
        <w:ind w:left="720" w:hanging="360"/>
      </w:pPr>
      <w:rPr>
        <w:rFonts w:ascii="Symbol" w:hAnsi="Symbol"/>
      </w:rPr>
    </w:lvl>
    <w:lvl w:ilvl="1" w:tplc="079A0918">
      <w:start w:val="1"/>
      <w:numFmt w:val="bullet"/>
      <w:lvlText w:val=""/>
      <w:lvlJc w:val="left"/>
      <w:pPr>
        <w:ind w:left="720" w:hanging="360"/>
      </w:pPr>
      <w:rPr>
        <w:rFonts w:ascii="Symbol" w:hAnsi="Symbol"/>
      </w:rPr>
    </w:lvl>
    <w:lvl w:ilvl="2" w:tplc="42D8BC88">
      <w:start w:val="1"/>
      <w:numFmt w:val="bullet"/>
      <w:lvlText w:val=""/>
      <w:lvlJc w:val="left"/>
      <w:pPr>
        <w:ind w:left="720" w:hanging="360"/>
      </w:pPr>
      <w:rPr>
        <w:rFonts w:ascii="Symbol" w:hAnsi="Symbol"/>
      </w:rPr>
    </w:lvl>
    <w:lvl w:ilvl="3" w:tplc="5B6A8844">
      <w:start w:val="1"/>
      <w:numFmt w:val="bullet"/>
      <w:lvlText w:val=""/>
      <w:lvlJc w:val="left"/>
      <w:pPr>
        <w:ind w:left="720" w:hanging="360"/>
      </w:pPr>
      <w:rPr>
        <w:rFonts w:ascii="Symbol" w:hAnsi="Symbol"/>
      </w:rPr>
    </w:lvl>
    <w:lvl w:ilvl="4" w:tplc="3752977A">
      <w:start w:val="1"/>
      <w:numFmt w:val="bullet"/>
      <w:lvlText w:val=""/>
      <w:lvlJc w:val="left"/>
      <w:pPr>
        <w:ind w:left="720" w:hanging="360"/>
      </w:pPr>
      <w:rPr>
        <w:rFonts w:ascii="Symbol" w:hAnsi="Symbol"/>
      </w:rPr>
    </w:lvl>
    <w:lvl w:ilvl="5" w:tplc="9AF67FF2">
      <w:start w:val="1"/>
      <w:numFmt w:val="bullet"/>
      <w:lvlText w:val=""/>
      <w:lvlJc w:val="left"/>
      <w:pPr>
        <w:ind w:left="720" w:hanging="360"/>
      </w:pPr>
      <w:rPr>
        <w:rFonts w:ascii="Symbol" w:hAnsi="Symbol"/>
      </w:rPr>
    </w:lvl>
    <w:lvl w:ilvl="6" w:tplc="0EC857F0">
      <w:start w:val="1"/>
      <w:numFmt w:val="bullet"/>
      <w:lvlText w:val=""/>
      <w:lvlJc w:val="left"/>
      <w:pPr>
        <w:ind w:left="720" w:hanging="360"/>
      </w:pPr>
      <w:rPr>
        <w:rFonts w:ascii="Symbol" w:hAnsi="Symbol"/>
      </w:rPr>
    </w:lvl>
    <w:lvl w:ilvl="7" w:tplc="140C907E">
      <w:start w:val="1"/>
      <w:numFmt w:val="bullet"/>
      <w:lvlText w:val=""/>
      <w:lvlJc w:val="left"/>
      <w:pPr>
        <w:ind w:left="720" w:hanging="360"/>
      </w:pPr>
      <w:rPr>
        <w:rFonts w:ascii="Symbol" w:hAnsi="Symbol"/>
      </w:rPr>
    </w:lvl>
    <w:lvl w:ilvl="8" w:tplc="D8B42776">
      <w:start w:val="1"/>
      <w:numFmt w:val="bullet"/>
      <w:lvlText w:val=""/>
      <w:lvlJc w:val="left"/>
      <w:pPr>
        <w:ind w:left="720" w:hanging="360"/>
      </w:pPr>
      <w:rPr>
        <w:rFonts w:ascii="Symbol" w:hAnsi="Symbol"/>
      </w:rPr>
    </w:lvl>
  </w:abstractNum>
  <w:num w:numId="1" w16cid:durableId="874120257">
    <w:abstractNumId w:val="19"/>
  </w:num>
  <w:num w:numId="2" w16cid:durableId="590433929">
    <w:abstractNumId w:val="7"/>
  </w:num>
  <w:num w:numId="3" w16cid:durableId="167790768">
    <w:abstractNumId w:val="17"/>
  </w:num>
  <w:num w:numId="4" w16cid:durableId="1268927723">
    <w:abstractNumId w:val="13"/>
  </w:num>
  <w:num w:numId="5" w16cid:durableId="293025493">
    <w:abstractNumId w:val="3"/>
  </w:num>
  <w:num w:numId="6" w16cid:durableId="890770572">
    <w:abstractNumId w:val="4"/>
  </w:num>
  <w:num w:numId="7" w16cid:durableId="1931040495">
    <w:abstractNumId w:val="28"/>
  </w:num>
  <w:num w:numId="8" w16cid:durableId="1103723912">
    <w:abstractNumId w:val="30"/>
  </w:num>
  <w:num w:numId="9" w16cid:durableId="137503711">
    <w:abstractNumId w:val="0"/>
  </w:num>
  <w:num w:numId="10" w16cid:durableId="112092613">
    <w:abstractNumId w:val="2"/>
  </w:num>
  <w:num w:numId="11" w16cid:durableId="287440998">
    <w:abstractNumId w:val="22"/>
  </w:num>
  <w:num w:numId="12" w16cid:durableId="1948925352">
    <w:abstractNumId w:val="18"/>
  </w:num>
  <w:num w:numId="13" w16cid:durableId="153642524">
    <w:abstractNumId w:val="23"/>
  </w:num>
  <w:num w:numId="14" w16cid:durableId="756291597">
    <w:abstractNumId w:val="27"/>
  </w:num>
  <w:num w:numId="15" w16cid:durableId="1859082600">
    <w:abstractNumId w:val="14"/>
  </w:num>
  <w:num w:numId="16" w16cid:durableId="997224887">
    <w:abstractNumId w:val="6"/>
  </w:num>
  <w:num w:numId="17" w16cid:durableId="1255550805">
    <w:abstractNumId w:val="11"/>
  </w:num>
  <w:num w:numId="18" w16cid:durableId="1047684925">
    <w:abstractNumId w:val="5"/>
  </w:num>
  <w:num w:numId="19" w16cid:durableId="129518058">
    <w:abstractNumId w:val="29"/>
  </w:num>
  <w:num w:numId="20" w16cid:durableId="1550267442">
    <w:abstractNumId w:val="21"/>
  </w:num>
  <w:num w:numId="21" w16cid:durableId="1930431015">
    <w:abstractNumId w:val="15"/>
  </w:num>
  <w:num w:numId="22" w16cid:durableId="1964580613">
    <w:abstractNumId w:val="9"/>
  </w:num>
  <w:num w:numId="23" w16cid:durableId="879393296">
    <w:abstractNumId w:val="32"/>
  </w:num>
  <w:num w:numId="24" w16cid:durableId="460147169">
    <w:abstractNumId w:val="25"/>
  </w:num>
  <w:num w:numId="25" w16cid:durableId="2038651006">
    <w:abstractNumId w:val="24"/>
  </w:num>
  <w:num w:numId="26" w16cid:durableId="1047950115">
    <w:abstractNumId w:val="20"/>
  </w:num>
  <w:num w:numId="27" w16cid:durableId="1174347082">
    <w:abstractNumId w:val="26"/>
  </w:num>
  <w:num w:numId="28" w16cid:durableId="1652522472">
    <w:abstractNumId w:val="16"/>
  </w:num>
  <w:num w:numId="29" w16cid:durableId="1849710869">
    <w:abstractNumId w:val="12"/>
  </w:num>
  <w:num w:numId="30" w16cid:durableId="779225757">
    <w:abstractNumId w:val="8"/>
  </w:num>
  <w:num w:numId="31" w16cid:durableId="396904248">
    <w:abstractNumId w:val="10"/>
  </w:num>
  <w:num w:numId="32" w16cid:durableId="236788036">
    <w:abstractNumId w:val="33"/>
  </w:num>
  <w:num w:numId="33" w16cid:durableId="1426802504">
    <w:abstractNumId w:val="1"/>
  </w:num>
  <w:num w:numId="34" w16cid:durableId="36228825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EB5E507"/>
    <w:rsid w:val="00004616"/>
    <w:rsid w:val="000127BA"/>
    <w:rsid w:val="00036FC2"/>
    <w:rsid w:val="000451BB"/>
    <w:rsid w:val="00055B99"/>
    <w:rsid w:val="0006466D"/>
    <w:rsid w:val="00064A8E"/>
    <w:rsid w:val="00070868"/>
    <w:rsid w:val="0007091B"/>
    <w:rsid w:val="000819BE"/>
    <w:rsid w:val="00081F0F"/>
    <w:rsid w:val="000A2E10"/>
    <w:rsid w:val="000C0953"/>
    <w:rsid w:val="000F0E2F"/>
    <w:rsid w:val="000F7985"/>
    <w:rsid w:val="00102C1C"/>
    <w:rsid w:val="0010787A"/>
    <w:rsid w:val="001224A3"/>
    <w:rsid w:val="001309BA"/>
    <w:rsid w:val="001431CA"/>
    <w:rsid w:val="00156CAF"/>
    <w:rsid w:val="00163E50"/>
    <w:rsid w:val="00164EE6"/>
    <w:rsid w:val="0016710F"/>
    <w:rsid w:val="00172857"/>
    <w:rsid w:val="001877C1"/>
    <w:rsid w:val="00192FF7"/>
    <w:rsid w:val="001B0471"/>
    <w:rsid w:val="001B0C22"/>
    <w:rsid w:val="001D1657"/>
    <w:rsid w:val="001E2647"/>
    <w:rsid w:val="001E58C7"/>
    <w:rsid w:val="001E6B3C"/>
    <w:rsid w:val="001F0674"/>
    <w:rsid w:val="001F6A96"/>
    <w:rsid w:val="00204417"/>
    <w:rsid w:val="002101A9"/>
    <w:rsid w:val="00237C4C"/>
    <w:rsid w:val="0026349F"/>
    <w:rsid w:val="002776CD"/>
    <w:rsid w:val="002813F0"/>
    <w:rsid w:val="00297D64"/>
    <w:rsid w:val="002A6C07"/>
    <w:rsid w:val="002B1047"/>
    <w:rsid w:val="002D5326"/>
    <w:rsid w:val="002E024C"/>
    <w:rsid w:val="002E5CD7"/>
    <w:rsid w:val="002F6950"/>
    <w:rsid w:val="00334F9F"/>
    <w:rsid w:val="00374073"/>
    <w:rsid w:val="003851AD"/>
    <w:rsid w:val="0038559F"/>
    <w:rsid w:val="00391808"/>
    <w:rsid w:val="00391AE2"/>
    <w:rsid w:val="003B2666"/>
    <w:rsid w:val="003C4870"/>
    <w:rsid w:val="003E5225"/>
    <w:rsid w:val="003E572C"/>
    <w:rsid w:val="003F23DC"/>
    <w:rsid w:val="00413B35"/>
    <w:rsid w:val="00415D34"/>
    <w:rsid w:val="004457C8"/>
    <w:rsid w:val="00455361"/>
    <w:rsid w:val="004A57BB"/>
    <w:rsid w:val="004B0D64"/>
    <w:rsid w:val="004D785D"/>
    <w:rsid w:val="004E7094"/>
    <w:rsid w:val="004E7ADC"/>
    <w:rsid w:val="004F142E"/>
    <w:rsid w:val="00502533"/>
    <w:rsid w:val="00503B5F"/>
    <w:rsid w:val="00510912"/>
    <w:rsid w:val="00534702"/>
    <w:rsid w:val="00562733"/>
    <w:rsid w:val="00564CFE"/>
    <w:rsid w:val="00565055"/>
    <w:rsid w:val="005763AB"/>
    <w:rsid w:val="005A02E5"/>
    <w:rsid w:val="005A0B21"/>
    <w:rsid w:val="005A3DDA"/>
    <w:rsid w:val="005A644F"/>
    <w:rsid w:val="005B4DE0"/>
    <w:rsid w:val="005C3584"/>
    <w:rsid w:val="0061688F"/>
    <w:rsid w:val="006234BA"/>
    <w:rsid w:val="00627957"/>
    <w:rsid w:val="00634F87"/>
    <w:rsid w:val="006971BD"/>
    <w:rsid w:val="006977F5"/>
    <w:rsid w:val="006A5A73"/>
    <w:rsid w:val="006B7AC2"/>
    <w:rsid w:val="00701A09"/>
    <w:rsid w:val="00704932"/>
    <w:rsid w:val="00743EE2"/>
    <w:rsid w:val="0074602A"/>
    <w:rsid w:val="00753244"/>
    <w:rsid w:val="00756C9A"/>
    <w:rsid w:val="007742D2"/>
    <w:rsid w:val="007755FA"/>
    <w:rsid w:val="00797204"/>
    <w:rsid w:val="007A02A5"/>
    <w:rsid w:val="007B26FF"/>
    <w:rsid w:val="007B7A9B"/>
    <w:rsid w:val="007D53D8"/>
    <w:rsid w:val="007D6F80"/>
    <w:rsid w:val="007DF435"/>
    <w:rsid w:val="007E67A7"/>
    <w:rsid w:val="007E68E9"/>
    <w:rsid w:val="00801605"/>
    <w:rsid w:val="008150EE"/>
    <w:rsid w:val="00815E0F"/>
    <w:rsid w:val="00826ED9"/>
    <w:rsid w:val="0084203E"/>
    <w:rsid w:val="00843E7F"/>
    <w:rsid w:val="00846900"/>
    <w:rsid w:val="00847097"/>
    <w:rsid w:val="00850A88"/>
    <w:rsid w:val="00865B93"/>
    <w:rsid w:val="00867764"/>
    <w:rsid w:val="008744BA"/>
    <w:rsid w:val="008843A6"/>
    <w:rsid w:val="0088454E"/>
    <w:rsid w:val="00890DE2"/>
    <w:rsid w:val="00892D9B"/>
    <w:rsid w:val="008A5548"/>
    <w:rsid w:val="008AAD24"/>
    <w:rsid w:val="008B7DC0"/>
    <w:rsid w:val="008B87D4"/>
    <w:rsid w:val="008D4328"/>
    <w:rsid w:val="008F4557"/>
    <w:rsid w:val="00900E11"/>
    <w:rsid w:val="009041AF"/>
    <w:rsid w:val="00904990"/>
    <w:rsid w:val="0091517D"/>
    <w:rsid w:val="0091762B"/>
    <w:rsid w:val="0093274E"/>
    <w:rsid w:val="009334D4"/>
    <w:rsid w:val="0094537D"/>
    <w:rsid w:val="009640CC"/>
    <w:rsid w:val="00967E19"/>
    <w:rsid w:val="00971971"/>
    <w:rsid w:val="0097535B"/>
    <w:rsid w:val="00992B94"/>
    <w:rsid w:val="009A2DA0"/>
    <w:rsid w:val="009B717F"/>
    <w:rsid w:val="009D14E8"/>
    <w:rsid w:val="009D4FF3"/>
    <w:rsid w:val="009F1ED7"/>
    <w:rsid w:val="00A0593B"/>
    <w:rsid w:val="00A1071C"/>
    <w:rsid w:val="00A12D89"/>
    <w:rsid w:val="00A1411E"/>
    <w:rsid w:val="00A1664E"/>
    <w:rsid w:val="00A1670E"/>
    <w:rsid w:val="00A3A20D"/>
    <w:rsid w:val="00A6109E"/>
    <w:rsid w:val="00AA0860"/>
    <w:rsid w:val="00AC695D"/>
    <w:rsid w:val="00AD5F63"/>
    <w:rsid w:val="00AF12D8"/>
    <w:rsid w:val="00AF4E18"/>
    <w:rsid w:val="00AF509F"/>
    <w:rsid w:val="00AF7666"/>
    <w:rsid w:val="00B21F2C"/>
    <w:rsid w:val="00B2480B"/>
    <w:rsid w:val="00B35222"/>
    <w:rsid w:val="00B36DEA"/>
    <w:rsid w:val="00B4018F"/>
    <w:rsid w:val="00B470A4"/>
    <w:rsid w:val="00B608C1"/>
    <w:rsid w:val="00B71A94"/>
    <w:rsid w:val="00B80852"/>
    <w:rsid w:val="00B84FD3"/>
    <w:rsid w:val="00B90B51"/>
    <w:rsid w:val="00B92E52"/>
    <w:rsid w:val="00BA40A8"/>
    <w:rsid w:val="00BA5662"/>
    <w:rsid w:val="00BC4A23"/>
    <w:rsid w:val="00BC626E"/>
    <w:rsid w:val="00BF2514"/>
    <w:rsid w:val="00C02568"/>
    <w:rsid w:val="00C35832"/>
    <w:rsid w:val="00C471AD"/>
    <w:rsid w:val="00C664B5"/>
    <w:rsid w:val="00C71B32"/>
    <w:rsid w:val="00C74BEF"/>
    <w:rsid w:val="00C8371A"/>
    <w:rsid w:val="00C83C2C"/>
    <w:rsid w:val="00CA0083"/>
    <w:rsid w:val="00CA5770"/>
    <w:rsid w:val="00CB0425"/>
    <w:rsid w:val="00CB576F"/>
    <w:rsid w:val="00CB5DC7"/>
    <w:rsid w:val="00CD0469"/>
    <w:rsid w:val="00CE4F61"/>
    <w:rsid w:val="00D03C8A"/>
    <w:rsid w:val="00D3315A"/>
    <w:rsid w:val="00D61341"/>
    <w:rsid w:val="00D7394E"/>
    <w:rsid w:val="00DC09EC"/>
    <w:rsid w:val="00DC3792"/>
    <w:rsid w:val="00DC70E7"/>
    <w:rsid w:val="00DE33D3"/>
    <w:rsid w:val="00DF003E"/>
    <w:rsid w:val="00DF778A"/>
    <w:rsid w:val="00E10DF0"/>
    <w:rsid w:val="00E1677C"/>
    <w:rsid w:val="00E217E9"/>
    <w:rsid w:val="00E30B8F"/>
    <w:rsid w:val="00E34D17"/>
    <w:rsid w:val="00E55569"/>
    <w:rsid w:val="00E67EAA"/>
    <w:rsid w:val="00E87140"/>
    <w:rsid w:val="00EB6460"/>
    <w:rsid w:val="00ED2079"/>
    <w:rsid w:val="00ED6DA4"/>
    <w:rsid w:val="00EE1366"/>
    <w:rsid w:val="00EE54B1"/>
    <w:rsid w:val="00EF78D0"/>
    <w:rsid w:val="00F135BA"/>
    <w:rsid w:val="00F20497"/>
    <w:rsid w:val="00F23C57"/>
    <w:rsid w:val="00F35486"/>
    <w:rsid w:val="00F4330B"/>
    <w:rsid w:val="00F61AA5"/>
    <w:rsid w:val="00F719B4"/>
    <w:rsid w:val="00F84F63"/>
    <w:rsid w:val="00F851F2"/>
    <w:rsid w:val="00F858B7"/>
    <w:rsid w:val="00F87C0A"/>
    <w:rsid w:val="00F97110"/>
    <w:rsid w:val="00F99127"/>
    <w:rsid w:val="00FA04AD"/>
    <w:rsid w:val="00FB366C"/>
    <w:rsid w:val="00FB57D9"/>
    <w:rsid w:val="00FC570A"/>
    <w:rsid w:val="00FC6205"/>
    <w:rsid w:val="00FE1BCA"/>
    <w:rsid w:val="00FF447C"/>
    <w:rsid w:val="0129FA0E"/>
    <w:rsid w:val="0144F1B4"/>
    <w:rsid w:val="015291B5"/>
    <w:rsid w:val="018892DE"/>
    <w:rsid w:val="018D32F4"/>
    <w:rsid w:val="021A6BB1"/>
    <w:rsid w:val="022AC042"/>
    <w:rsid w:val="02740DF5"/>
    <w:rsid w:val="028ECE7D"/>
    <w:rsid w:val="028F6A63"/>
    <w:rsid w:val="02A16FCC"/>
    <w:rsid w:val="02E020F6"/>
    <w:rsid w:val="03885946"/>
    <w:rsid w:val="042DB416"/>
    <w:rsid w:val="04A09F84"/>
    <w:rsid w:val="04DF8C40"/>
    <w:rsid w:val="0526C716"/>
    <w:rsid w:val="0539B4DA"/>
    <w:rsid w:val="056E4345"/>
    <w:rsid w:val="05AE460C"/>
    <w:rsid w:val="05BD7B72"/>
    <w:rsid w:val="05DD96B4"/>
    <w:rsid w:val="0612504A"/>
    <w:rsid w:val="06244E1B"/>
    <w:rsid w:val="0627F8E4"/>
    <w:rsid w:val="062DB80D"/>
    <w:rsid w:val="064E4A60"/>
    <w:rsid w:val="06755EE3"/>
    <w:rsid w:val="06F7094B"/>
    <w:rsid w:val="074162A0"/>
    <w:rsid w:val="0786945E"/>
    <w:rsid w:val="078C36D2"/>
    <w:rsid w:val="07A793BC"/>
    <w:rsid w:val="07ADE8B9"/>
    <w:rsid w:val="07C67107"/>
    <w:rsid w:val="0810E3A2"/>
    <w:rsid w:val="086D1DBC"/>
    <w:rsid w:val="08A8C040"/>
    <w:rsid w:val="09469840"/>
    <w:rsid w:val="0A0E23BF"/>
    <w:rsid w:val="0A2645B6"/>
    <w:rsid w:val="0AD44648"/>
    <w:rsid w:val="0B11674F"/>
    <w:rsid w:val="0B4D6355"/>
    <w:rsid w:val="0B5FEAB6"/>
    <w:rsid w:val="0B846305"/>
    <w:rsid w:val="0BA3B19F"/>
    <w:rsid w:val="0BFECE50"/>
    <w:rsid w:val="0C432480"/>
    <w:rsid w:val="0C613AC1"/>
    <w:rsid w:val="0C67B768"/>
    <w:rsid w:val="0CCDEDB8"/>
    <w:rsid w:val="0D984FD6"/>
    <w:rsid w:val="0DC07A9A"/>
    <w:rsid w:val="0DC27027"/>
    <w:rsid w:val="0DC6A5C2"/>
    <w:rsid w:val="0DF7EEC5"/>
    <w:rsid w:val="0E9B6A97"/>
    <w:rsid w:val="0F3574B5"/>
    <w:rsid w:val="0F3A2326"/>
    <w:rsid w:val="0F7FA80E"/>
    <w:rsid w:val="0FAF79BB"/>
    <w:rsid w:val="0FCB9295"/>
    <w:rsid w:val="1000551B"/>
    <w:rsid w:val="102184DE"/>
    <w:rsid w:val="1048CFAC"/>
    <w:rsid w:val="10881492"/>
    <w:rsid w:val="108D6FAF"/>
    <w:rsid w:val="10B38787"/>
    <w:rsid w:val="10CF4A6C"/>
    <w:rsid w:val="111CC0E1"/>
    <w:rsid w:val="112D218F"/>
    <w:rsid w:val="11932232"/>
    <w:rsid w:val="120669EB"/>
    <w:rsid w:val="128A921D"/>
    <w:rsid w:val="12F6E25E"/>
    <w:rsid w:val="12F94830"/>
    <w:rsid w:val="133FE665"/>
    <w:rsid w:val="136FC01C"/>
    <w:rsid w:val="1376A174"/>
    <w:rsid w:val="13C25720"/>
    <w:rsid w:val="13ED13F4"/>
    <w:rsid w:val="141CFCE2"/>
    <w:rsid w:val="1436EBBF"/>
    <w:rsid w:val="14778E03"/>
    <w:rsid w:val="14BAE5A6"/>
    <w:rsid w:val="14F69D43"/>
    <w:rsid w:val="151ABD27"/>
    <w:rsid w:val="152E135B"/>
    <w:rsid w:val="153FFCC7"/>
    <w:rsid w:val="15433B69"/>
    <w:rsid w:val="15781DCE"/>
    <w:rsid w:val="1594FD0F"/>
    <w:rsid w:val="15CA00A3"/>
    <w:rsid w:val="16213BBF"/>
    <w:rsid w:val="163BA29F"/>
    <w:rsid w:val="16C55AAB"/>
    <w:rsid w:val="16D0BFBF"/>
    <w:rsid w:val="16F50212"/>
    <w:rsid w:val="1749CCFF"/>
    <w:rsid w:val="17D68027"/>
    <w:rsid w:val="17FD2348"/>
    <w:rsid w:val="185FA14F"/>
    <w:rsid w:val="1899C997"/>
    <w:rsid w:val="18B33F58"/>
    <w:rsid w:val="18E8DC1B"/>
    <w:rsid w:val="1945B92D"/>
    <w:rsid w:val="194939B3"/>
    <w:rsid w:val="1958AFDF"/>
    <w:rsid w:val="19D0A98D"/>
    <w:rsid w:val="19E8963F"/>
    <w:rsid w:val="1A2E51EC"/>
    <w:rsid w:val="1A5FBF55"/>
    <w:rsid w:val="1A630291"/>
    <w:rsid w:val="1AB71D9F"/>
    <w:rsid w:val="1AE2487F"/>
    <w:rsid w:val="1B345176"/>
    <w:rsid w:val="1B883F49"/>
    <w:rsid w:val="1BD2518D"/>
    <w:rsid w:val="1BEA2087"/>
    <w:rsid w:val="1BEC1A2E"/>
    <w:rsid w:val="1C022031"/>
    <w:rsid w:val="1C22293A"/>
    <w:rsid w:val="1C39E50E"/>
    <w:rsid w:val="1C5829C3"/>
    <w:rsid w:val="1C654AA7"/>
    <w:rsid w:val="1C81AAC1"/>
    <w:rsid w:val="1CACF82A"/>
    <w:rsid w:val="1CBE8EB5"/>
    <w:rsid w:val="1D34D8D5"/>
    <w:rsid w:val="1D7B1C86"/>
    <w:rsid w:val="1DA76252"/>
    <w:rsid w:val="1DB0682A"/>
    <w:rsid w:val="1DCA1F44"/>
    <w:rsid w:val="1E16F634"/>
    <w:rsid w:val="1E2C29E8"/>
    <w:rsid w:val="1E66E1EE"/>
    <w:rsid w:val="1E6D9BA5"/>
    <w:rsid w:val="1E98A6FE"/>
    <w:rsid w:val="1EE0538F"/>
    <w:rsid w:val="1F003346"/>
    <w:rsid w:val="1F12F655"/>
    <w:rsid w:val="1F2C7A18"/>
    <w:rsid w:val="1F31821B"/>
    <w:rsid w:val="1F84AD7F"/>
    <w:rsid w:val="1FA93B9B"/>
    <w:rsid w:val="1FF39410"/>
    <w:rsid w:val="202495AB"/>
    <w:rsid w:val="20BDA0D2"/>
    <w:rsid w:val="20C2C860"/>
    <w:rsid w:val="20D9B999"/>
    <w:rsid w:val="20DFE6E8"/>
    <w:rsid w:val="20F4811B"/>
    <w:rsid w:val="21575FE9"/>
    <w:rsid w:val="216F3810"/>
    <w:rsid w:val="219B5643"/>
    <w:rsid w:val="21A96ED3"/>
    <w:rsid w:val="2221074E"/>
    <w:rsid w:val="224992B6"/>
    <w:rsid w:val="22B826AC"/>
    <w:rsid w:val="2366EBD4"/>
    <w:rsid w:val="23D00213"/>
    <w:rsid w:val="240111B4"/>
    <w:rsid w:val="243E74C3"/>
    <w:rsid w:val="2469D6D0"/>
    <w:rsid w:val="246C1B6E"/>
    <w:rsid w:val="246F733D"/>
    <w:rsid w:val="24721D17"/>
    <w:rsid w:val="24940A95"/>
    <w:rsid w:val="2574C0E1"/>
    <w:rsid w:val="25BAC144"/>
    <w:rsid w:val="25F7D658"/>
    <w:rsid w:val="263BD9A7"/>
    <w:rsid w:val="2667CC2A"/>
    <w:rsid w:val="2699F7A8"/>
    <w:rsid w:val="26A28877"/>
    <w:rsid w:val="26D180D5"/>
    <w:rsid w:val="2757EBA2"/>
    <w:rsid w:val="2775DFE2"/>
    <w:rsid w:val="278EE2DA"/>
    <w:rsid w:val="27C213FC"/>
    <w:rsid w:val="27D23361"/>
    <w:rsid w:val="27D5C8D5"/>
    <w:rsid w:val="27E4BD19"/>
    <w:rsid w:val="27F399CC"/>
    <w:rsid w:val="28048D57"/>
    <w:rsid w:val="28093C5A"/>
    <w:rsid w:val="283DD502"/>
    <w:rsid w:val="285A4A06"/>
    <w:rsid w:val="28BB0B11"/>
    <w:rsid w:val="293E60C9"/>
    <w:rsid w:val="2955C6C6"/>
    <w:rsid w:val="2986D053"/>
    <w:rsid w:val="29996A52"/>
    <w:rsid w:val="29BFCA21"/>
    <w:rsid w:val="29D16CC2"/>
    <w:rsid w:val="29D64E73"/>
    <w:rsid w:val="29EC00B2"/>
    <w:rsid w:val="2A949AE6"/>
    <w:rsid w:val="2A97C5EB"/>
    <w:rsid w:val="2AC88385"/>
    <w:rsid w:val="2B46D473"/>
    <w:rsid w:val="2BC07E2C"/>
    <w:rsid w:val="2C25D2C3"/>
    <w:rsid w:val="2C4B5557"/>
    <w:rsid w:val="2C98ABD6"/>
    <w:rsid w:val="2CE6CEBD"/>
    <w:rsid w:val="2D3AB41B"/>
    <w:rsid w:val="2D581933"/>
    <w:rsid w:val="2D76150A"/>
    <w:rsid w:val="2DBCABFB"/>
    <w:rsid w:val="2DF78C65"/>
    <w:rsid w:val="2E55039B"/>
    <w:rsid w:val="2E5CAC23"/>
    <w:rsid w:val="2E792D10"/>
    <w:rsid w:val="2E7EB20A"/>
    <w:rsid w:val="2ED2CD8C"/>
    <w:rsid w:val="2F6786A4"/>
    <w:rsid w:val="3074F7A8"/>
    <w:rsid w:val="30C2DC72"/>
    <w:rsid w:val="30C96BB4"/>
    <w:rsid w:val="3126C8B5"/>
    <w:rsid w:val="31C53244"/>
    <w:rsid w:val="320BF8DF"/>
    <w:rsid w:val="3237033F"/>
    <w:rsid w:val="328DF3E1"/>
    <w:rsid w:val="329673BB"/>
    <w:rsid w:val="32D30D96"/>
    <w:rsid w:val="32D4AF0D"/>
    <w:rsid w:val="32E2FFB4"/>
    <w:rsid w:val="32EF9E57"/>
    <w:rsid w:val="32F3B636"/>
    <w:rsid w:val="33088210"/>
    <w:rsid w:val="33528E16"/>
    <w:rsid w:val="33598F49"/>
    <w:rsid w:val="339E098C"/>
    <w:rsid w:val="33FC30D6"/>
    <w:rsid w:val="3455AD70"/>
    <w:rsid w:val="34C15144"/>
    <w:rsid w:val="35050110"/>
    <w:rsid w:val="352263B4"/>
    <w:rsid w:val="352A6AEE"/>
    <w:rsid w:val="35384184"/>
    <w:rsid w:val="359CD528"/>
    <w:rsid w:val="35B0F695"/>
    <w:rsid w:val="35F94E59"/>
    <w:rsid w:val="3628D8CC"/>
    <w:rsid w:val="3690DFA0"/>
    <w:rsid w:val="369FA900"/>
    <w:rsid w:val="37025A7D"/>
    <w:rsid w:val="37748AB2"/>
    <w:rsid w:val="377B4543"/>
    <w:rsid w:val="37A1AB50"/>
    <w:rsid w:val="37A80F58"/>
    <w:rsid w:val="37C36404"/>
    <w:rsid w:val="380FF74E"/>
    <w:rsid w:val="382B3412"/>
    <w:rsid w:val="387A94D5"/>
    <w:rsid w:val="3895F09C"/>
    <w:rsid w:val="38E82C05"/>
    <w:rsid w:val="3920230D"/>
    <w:rsid w:val="39236439"/>
    <w:rsid w:val="3928AB31"/>
    <w:rsid w:val="3975CFDE"/>
    <w:rsid w:val="398702D1"/>
    <w:rsid w:val="39A872A2"/>
    <w:rsid w:val="3A6C7AC9"/>
    <w:rsid w:val="3A8AF78C"/>
    <w:rsid w:val="3A943A36"/>
    <w:rsid w:val="3B41F1ED"/>
    <w:rsid w:val="3B4F9BB9"/>
    <w:rsid w:val="3BB5D362"/>
    <w:rsid w:val="3C2C7869"/>
    <w:rsid w:val="3CB8C46D"/>
    <w:rsid w:val="3CFE79EE"/>
    <w:rsid w:val="3D81DF8C"/>
    <w:rsid w:val="3D9D18A3"/>
    <w:rsid w:val="3DB37292"/>
    <w:rsid w:val="3E08C36C"/>
    <w:rsid w:val="3E38999C"/>
    <w:rsid w:val="3E489BC5"/>
    <w:rsid w:val="3E687CB6"/>
    <w:rsid w:val="3E982E8B"/>
    <w:rsid w:val="3E9E5112"/>
    <w:rsid w:val="3EAB5E33"/>
    <w:rsid w:val="3F4A6225"/>
    <w:rsid w:val="405F28E9"/>
    <w:rsid w:val="4066C4A0"/>
    <w:rsid w:val="40998E08"/>
    <w:rsid w:val="40A628A4"/>
    <w:rsid w:val="40D3B662"/>
    <w:rsid w:val="41099103"/>
    <w:rsid w:val="41173B76"/>
    <w:rsid w:val="415A644C"/>
    <w:rsid w:val="415C5ABE"/>
    <w:rsid w:val="415F4282"/>
    <w:rsid w:val="418D385F"/>
    <w:rsid w:val="41A27558"/>
    <w:rsid w:val="41F4B4EA"/>
    <w:rsid w:val="4298A074"/>
    <w:rsid w:val="431E1234"/>
    <w:rsid w:val="439F46DC"/>
    <w:rsid w:val="43D080D9"/>
    <w:rsid w:val="43E89742"/>
    <w:rsid w:val="43F2B983"/>
    <w:rsid w:val="444F9B84"/>
    <w:rsid w:val="44523629"/>
    <w:rsid w:val="44D03429"/>
    <w:rsid w:val="450BFE96"/>
    <w:rsid w:val="45254035"/>
    <w:rsid w:val="45C656A7"/>
    <w:rsid w:val="4673E2EF"/>
    <w:rsid w:val="4684CC1E"/>
    <w:rsid w:val="46919928"/>
    <w:rsid w:val="46B1C747"/>
    <w:rsid w:val="46E812BC"/>
    <w:rsid w:val="46F075FF"/>
    <w:rsid w:val="4702BF30"/>
    <w:rsid w:val="4710AC02"/>
    <w:rsid w:val="47309AF0"/>
    <w:rsid w:val="47421ABD"/>
    <w:rsid w:val="47FCBABA"/>
    <w:rsid w:val="484CD077"/>
    <w:rsid w:val="48723848"/>
    <w:rsid w:val="4895D2FE"/>
    <w:rsid w:val="48B3A6C2"/>
    <w:rsid w:val="48E6FE25"/>
    <w:rsid w:val="48F8E1C3"/>
    <w:rsid w:val="4923A367"/>
    <w:rsid w:val="497A47EB"/>
    <w:rsid w:val="49AC95F6"/>
    <w:rsid w:val="4A4754DF"/>
    <w:rsid w:val="4A736426"/>
    <w:rsid w:val="4A8163BA"/>
    <w:rsid w:val="4AC87241"/>
    <w:rsid w:val="4B5558E7"/>
    <w:rsid w:val="4B81A7C9"/>
    <w:rsid w:val="4BA76ABD"/>
    <w:rsid w:val="4BDAAD86"/>
    <w:rsid w:val="4C399644"/>
    <w:rsid w:val="4C5F8E72"/>
    <w:rsid w:val="4C9DFE34"/>
    <w:rsid w:val="4CA7E964"/>
    <w:rsid w:val="4CCD1CD3"/>
    <w:rsid w:val="4CFBA953"/>
    <w:rsid w:val="4D1761CB"/>
    <w:rsid w:val="4D46A6FC"/>
    <w:rsid w:val="4D58A625"/>
    <w:rsid w:val="4D670E05"/>
    <w:rsid w:val="4DEDBA6E"/>
    <w:rsid w:val="4E11E141"/>
    <w:rsid w:val="4E75ADDC"/>
    <w:rsid w:val="4EB5E507"/>
    <w:rsid w:val="4EEA2FC0"/>
    <w:rsid w:val="4EF9ABAE"/>
    <w:rsid w:val="4EFA2075"/>
    <w:rsid w:val="4F0B2F0E"/>
    <w:rsid w:val="4F4B5A05"/>
    <w:rsid w:val="4F862F31"/>
    <w:rsid w:val="4FC621C9"/>
    <w:rsid w:val="4FEF986E"/>
    <w:rsid w:val="501491CC"/>
    <w:rsid w:val="5036C9AC"/>
    <w:rsid w:val="50505B5B"/>
    <w:rsid w:val="50AA9F60"/>
    <w:rsid w:val="51585330"/>
    <w:rsid w:val="51B18E87"/>
    <w:rsid w:val="52513EE3"/>
    <w:rsid w:val="52E5FCFD"/>
    <w:rsid w:val="52F31D8A"/>
    <w:rsid w:val="52FF4C2D"/>
    <w:rsid w:val="533AC9D9"/>
    <w:rsid w:val="534CE7DF"/>
    <w:rsid w:val="553139EE"/>
    <w:rsid w:val="55F33B94"/>
    <w:rsid w:val="565D887B"/>
    <w:rsid w:val="56A0C793"/>
    <w:rsid w:val="56BF85D7"/>
    <w:rsid w:val="5714AF89"/>
    <w:rsid w:val="57557438"/>
    <w:rsid w:val="575BAD3A"/>
    <w:rsid w:val="57754D09"/>
    <w:rsid w:val="5793A8BC"/>
    <w:rsid w:val="57A96C88"/>
    <w:rsid w:val="57D8CEB7"/>
    <w:rsid w:val="57F8B6F2"/>
    <w:rsid w:val="58201683"/>
    <w:rsid w:val="585A5888"/>
    <w:rsid w:val="58CA1765"/>
    <w:rsid w:val="58FF1847"/>
    <w:rsid w:val="59032A17"/>
    <w:rsid w:val="590637C5"/>
    <w:rsid w:val="592E1BB4"/>
    <w:rsid w:val="5939E49B"/>
    <w:rsid w:val="59807149"/>
    <w:rsid w:val="599BAC5D"/>
    <w:rsid w:val="59C26AAD"/>
    <w:rsid w:val="5A341CD2"/>
    <w:rsid w:val="5A611FEE"/>
    <w:rsid w:val="5A91844C"/>
    <w:rsid w:val="5AAE8EBA"/>
    <w:rsid w:val="5B621A3B"/>
    <w:rsid w:val="5BB8CE3D"/>
    <w:rsid w:val="5BE1AFB7"/>
    <w:rsid w:val="5C044665"/>
    <w:rsid w:val="5C56E2C4"/>
    <w:rsid w:val="5C8C56BF"/>
    <w:rsid w:val="5CDB60E4"/>
    <w:rsid w:val="5D6D8D4F"/>
    <w:rsid w:val="5D7AB752"/>
    <w:rsid w:val="5D950308"/>
    <w:rsid w:val="5DD25610"/>
    <w:rsid w:val="5DEFCE39"/>
    <w:rsid w:val="5E0E63B1"/>
    <w:rsid w:val="5E1CB055"/>
    <w:rsid w:val="5E3690AB"/>
    <w:rsid w:val="5E4735FC"/>
    <w:rsid w:val="5E52B3D7"/>
    <w:rsid w:val="5F46DE2A"/>
    <w:rsid w:val="5FB996F1"/>
    <w:rsid w:val="6006750B"/>
    <w:rsid w:val="6049070A"/>
    <w:rsid w:val="60806F47"/>
    <w:rsid w:val="60B6AB9C"/>
    <w:rsid w:val="60D296A7"/>
    <w:rsid w:val="60EB454A"/>
    <w:rsid w:val="611F2DAF"/>
    <w:rsid w:val="6137261D"/>
    <w:rsid w:val="619DE2A7"/>
    <w:rsid w:val="61A1C426"/>
    <w:rsid w:val="61E54B4B"/>
    <w:rsid w:val="6210EFA2"/>
    <w:rsid w:val="621564DE"/>
    <w:rsid w:val="622D1586"/>
    <w:rsid w:val="62C41F91"/>
    <w:rsid w:val="62C49F16"/>
    <w:rsid w:val="635534D6"/>
    <w:rsid w:val="63576D1E"/>
    <w:rsid w:val="63626188"/>
    <w:rsid w:val="63B53A9D"/>
    <w:rsid w:val="63F4A3A0"/>
    <w:rsid w:val="6428621F"/>
    <w:rsid w:val="64317DAC"/>
    <w:rsid w:val="646A77AE"/>
    <w:rsid w:val="64DEAA52"/>
    <w:rsid w:val="65224DC5"/>
    <w:rsid w:val="65621854"/>
    <w:rsid w:val="657E8352"/>
    <w:rsid w:val="65B40C8A"/>
    <w:rsid w:val="65B9D8D8"/>
    <w:rsid w:val="663C8ED1"/>
    <w:rsid w:val="6642819B"/>
    <w:rsid w:val="66694B84"/>
    <w:rsid w:val="669F7FB8"/>
    <w:rsid w:val="677C33A9"/>
    <w:rsid w:val="678C80AC"/>
    <w:rsid w:val="684EAAB2"/>
    <w:rsid w:val="68D29975"/>
    <w:rsid w:val="69120ECB"/>
    <w:rsid w:val="692AFC6C"/>
    <w:rsid w:val="6937E048"/>
    <w:rsid w:val="697EFD37"/>
    <w:rsid w:val="6A060E87"/>
    <w:rsid w:val="6A7E1DC3"/>
    <w:rsid w:val="6AC9E617"/>
    <w:rsid w:val="6AD41332"/>
    <w:rsid w:val="6B48AAA9"/>
    <w:rsid w:val="6B5124F2"/>
    <w:rsid w:val="6B61BE1F"/>
    <w:rsid w:val="6B6F6F45"/>
    <w:rsid w:val="6B7FB883"/>
    <w:rsid w:val="6B91A4D1"/>
    <w:rsid w:val="6BF411F9"/>
    <w:rsid w:val="6C21AE0E"/>
    <w:rsid w:val="6C28375A"/>
    <w:rsid w:val="6C4C5F94"/>
    <w:rsid w:val="6CA2ED7E"/>
    <w:rsid w:val="6CB0AF2F"/>
    <w:rsid w:val="6CF74274"/>
    <w:rsid w:val="6CFD9617"/>
    <w:rsid w:val="6D00158E"/>
    <w:rsid w:val="6DAE0F71"/>
    <w:rsid w:val="6E55505D"/>
    <w:rsid w:val="6E873AC8"/>
    <w:rsid w:val="6EFC0A00"/>
    <w:rsid w:val="6F4EE5AB"/>
    <w:rsid w:val="6FA07AFB"/>
    <w:rsid w:val="6FB107DE"/>
    <w:rsid w:val="6FC6428A"/>
    <w:rsid w:val="7033333E"/>
    <w:rsid w:val="708BD60C"/>
    <w:rsid w:val="7095246C"/>
    <w:rsid w:val="716357D3"/>
    <w:rsid w:val="71650F5C"/>
    <w:rsid w:val="71674D06"/>
    <w:rsid w:val="7177551B"/>
    <w:rsid w:val="718BF7D2"/>
    <w:rsid w:val="719109E4"/>
    <w:rsid w:val="72CDE1BD"/>
    <w:rsid w:val="72FF4587"/>
    <w:rsid w:val="73002F60"/>
    <w:rsid w:val="730E7555"/>
    <w:rsid w:val="739E57DB"/>
    <w:rsid w:val="73BB31BB"/>
    <w:rsid w:val="73C2EB38"/>
    <w:rsid w:val="73DCEC2D"/>
    <w:rsid w:val="73FC92EF"/>
    <w:rsid w:val="743138DB"/>
    <w:rsid w:val="746BBFF6"/>
    <w:rsid w:val="747D374F"/>
    <w:rsid w:val="74BE4412"/>
    <w:rsid w:val="74BF13AA"/>
    <w:rsid w:val="74CFDEAF"/>
    <w:rsid w:val="74F716BE"/>
    <w:rsid w:val="75389973"/>
    <w:rsid w:val="758651B6"/>
    <w:rsid w:val="75D94D86"/>
    <w:rsid w:val="76754BA1"/>
    <w:rsid w:val="7716C364"/>
    <w:rsid w:val="7730D740"/>
    <w:rsid w:val="7770A1B9"/>
    <w:rsid w:val="779775BB"/>
    <w:rsid w:val="77BB9522"/>
    <w:rsid w:val="77E1A54D"/>
    <w:rsid w:val="7832E4F1"/>
    <w:rsid w:val="783C2723"/>
    <w:rsid w:val="7927B79C"/>
    <w:rsid w:val="79345B8F"/>
    <w:rsid w:val="79535CCB"/>
    <w:rsid w:val="79928D19"/>
    <w:rsid w:val="79A7B500"/>
    <w:rsid w:val="79C9114F"/>
    <w:rsid w:val="7A3F506F"/>
    <w:rsid w:val="7B1695B8"/>
    <w:rsid w:val="7B460199"/>
    <w:rsid w:val="7B570A7D"/>
    <w:rsid w:val="7BBB004E"/>
    <w:rsid w:val="7C1581AD"/>
    <w:rsid w:val="7CBB339D"/>
    <w:rsid w:val="7CCBA82A"/>
    <w:rsid w:val="7D4F415C"/>
    <w:rsid w:val="7D9F2182"/>
    <w:rsid w:val="7DFEC612"/>
    <w:rsid w:val="7E6FC52C"/>
    <w:rsid w:val="7E7064A0"/>
    <w:rsid w:val="7E772818"/>
    <w:rsid w:val="7E8296F6"/>
    <w:rsid w:val="7EA9A963"/>
    <w:rsid w:val="7F0704F6"/>
    <w:rsid w:val="7F1BA37E"/>
    <w:rsid w:val="7FA58163"/>
    <w:rsid w:val="7FBACE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5E507"/>
  <w15:chartTrackingRefBased/>
  <w15:docId w15:val="{F88578FD-CB25-4B32-83D1-181B69600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rsid w:val="00971971"/>
    <w:rPr>
      <w:color w:val="0000FF"/>
      <w:u w:val="single"/>
    </w:rPr>
  </w:style>
  <w:style w:type="paragraph" w:styleId="Header">
    <w:name w:val="header"/>
    <w:basedOn w:val="Normal"/>
    <w:link w:val="HeaderChar"/>
    <w:uiPriority w:val="99"/>
    <w:rsid w:val="00971971"/>
    <w:pPr>
      <w:tabs>
        <w:tab w:val="center" w:pos="4153"/>
        <w:tab w:val="right" w:pos="8306"/>
      </w:tabs>
      <w:spacing w:after="0" w:line="240" w:lineRule="auto"/>
    </w:pPr>
    <w:rPr>
      <w:rFonts w:ascii="Arial" w:eastAsia="Times New Roman" w:hAnsi="Arial" w:cs="Arial"/>
      <w:spacing w:val="-3"/>
      <w:sz w:val="20"/>
      <w:szCs w:val="20"/>
      <w:lang w:val="en-GB" w:eastAsia="en-US"/>
    </w:rPr>
  </w:style>
  <w:style w:type="character" w:customStyle="1" w:styleId="HeaderChar">
    <w:name w:val="Header Char"/>
    <w:basedOn w:val="DefaultParagraphFont"/>
    <w:link w:val="Header"/>
    <w:uiPriority w:val="99"/>
    <w:rsid w:val="00971971"/>
    <w:rPr>
      <w:rFonts w:ascii="Arial" w:eastAsia="Times New Roman" w:hAnsi="Arial" w:cs="Arial"/>
      <w:spacing w:val="-3"/>
      <w:sz w:val="20"/>
      <w:szCs w:val="20"/>
      <w:lang w:val="en-GB" w:eastAsia="en-US"/>
    </w:rPr>
  </w:style>
  <w:style w:type="paragraph" w:styleId="Footer">
    <w:name w:val="footer"/>
    <w:basedOn w:val="Normal"/>
    <w:link w:val="FooterChar"/>
    <w:uiPriority w:val="99"/>
    <w:rsid w:val="00971971"/>
    <w:pPr>
      <w:tabs>
        <w:tab w:val="center" w:pos="4153"/>
        <w:tab w:val="right" w:pos="8306"/>
      </w:tabs>
      <w:spacing w:after="0" w:line="240" w:lineRule="auto"/>
    </w:pPr>
    <w:rPr>
      <w:rFonts w:ascii="Arial" w:eastAsia="Times New Roman" w:hAnsi="Arial" w:cs="Arial"/>
      <w:spacing w:val="-3"/>
      <w:sz w:val="20"/>
      <w:szCs w:val="20"/>
      <w:lang w:val="en-GB" w:eastAsia="en-US"/>
    </w:rPr>
  </w:style>
  <w:style w:type="character" w:customStyle="1" w:styleId="FooterChar">
    <w:name w:val="Footer Char"/>
    <w:basedOn w:val="DefaultParagraphFont"/>
    <w:link w:val="Footer"/>
    <w:uiPriority w:val="99"/>
    <w:rsid w:val="00971971"/>
    <w:rPr>
      <w:rFonts w:ascii="Arial" w:eastAsia="Times New Roman" w:hAnsi="Arial" w:cs="Arial"/>
      <w:spacing w:val="-3"/>
      <w:sz w:val="20"/>
      <w:szCs w:val="20"/>
      <w:lang w:val="en-GB" w:eastAsia="en-US"/>
    </w:rPr>
  </w:style>
  <w:style w:type="paragraph" w:styleId="BodyText3">
    <w:name w:val="Body Text 3"/>
    <w:basedOn w:val="Normal"/>
    <w:link w:val="BodyText3Char"/>
    <w:rsid w:val="00971971"/>
    <w:pPr>
      <w:tabs>
        <w:tab w:val="left" w:pos="-720"/>
      </w:tabs>
      <w:suppressAutoHyphens/>
      <w:spacing w:after="0" w:line="240" w:lineRule="auto"/>
      <w:ind w:right="720"/>
      <w:jc w:val="both"/>
    </w:pPr>
    <w:rPr>
      <w:rFonts w:ascii="Arial" w:eastAsia="Times New Roman" w:hAnsi="Arial" w:cs="Arial"/>
      <w:spacing w:val="-3"/>
      <w:sz w:val="20"/>
      <w:szCs w:val="20"/>
      <w:lang w:val="en-GB" w:eastAsia="en-US"/>
    </w:rPr>
  </w:style>
  <w:style w:type="character" w:customStyle="1" w:styleId="BodyText3Char">
    <w:name w:val="Body Text 3 Char"/>
    <w:basedOn w:val="DefaultParagraphFont"/>
    <w:link w:val="BodyText3"/>
    <w:rsid w:val="00971971"/>
    <w:rPr>
      <w:rFonts w:ascii="Arial" w:eastAsia="Times New Roman" w:hAnsi="Arial" w:cs="Arial"/>
      <w:spacing w:val="-3"/>
      <w:sz w:val="20"/>
      <w:szCs w:val="20"/>
      <w:lang w:val="en-GB" w:eastAsia="en-US"/>
    </w:rPr>
  </w:style>
  <w:style w:type="paragraph" w:customStyle="1" w:styleId="Pa1">
    <w:name w:val="Pa1"/>
    <w:basedOn w:val="Normal"/>
    <w:next w:val="Normal"/>
    <w:rsid w:val="00971971"/>
    <w:pPr>
      <w:autoSpaceDE w:val="0"/>
      <w:autoSpaceDN w:val="0"/>
      <w:adjustRightInd w:val="0"/>
      <w:spacing w:after="0" w:line="241" w:lineRule="atLeast"/>
    </w:pPr>
    <w:rPr>
      <w:rFonts w:ascii="Gotham" w:eastAsia="Times New Roman" w:hAnsi="Gotham" w:cs="Times New Roman"/>
      <w:lang w:val="en-GB" w:eastAsia="en-GB"/>
    </w:rPr>
  </w:style>
  <w:style w:type="paragraph" w:styleId="ListParagraph">
    <w:name w:val="List Paragraph"/>
    <w:basedOn w:val="Normal"/>
    <w:uiPriority w:val="34"/>
    <w:qFormat/>
    <w:rsid w:val="00971971"/>
    <w:pPr>
      <w:spacing w:after="0" w:line="240" w:lineRule="auto"/>
      <w:ind w:left="720"/>
    </w:pPr>
    <w:rPr>
      <w:rFonts w:ascii="Arial" w:eastAsia="Times New Roman" w:hAnsi="Arial" w:cs="Arial"/>
      <w:spacing w:val="-3"/>
      <w:sz w:val="20"/>
      <w:szCs w:val="20"/>
      <w:lang w:val="en-GB" w:eastAsia="en-US"/>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34702"/>
    <w:rPr>
      <w:b/>
      <w:bCs/>
    </w:rPr>
  </w:style>
  <w:style w:type="character" w:customStyle="1" w:styleId="CommentSubjectChar">
    <w:name w:val="Comment Subject Char"/>
    <w:basedOn w:val="CommentTextChar"/>
    <w:link w:val="CommentSubject"/>
    <w:uiPriority w:val="99"/>
    <w:semiHidden/>
    <w:rsid w:val="00534702"/>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B401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470075c-7b91-4ed4-9e06-f27999e7bad7" xsi:nil="true"/>
    <lcf76f155ced4ddcb4097134ff3c332f xmlns="c84d601a-e340-4e81-b150-f947026307a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08A4265BB7114CB4525D0967FCF620" ma:contentTypeVersion="17" ma:contentTypeDescription="Create a new document." ma:contentTypeScope="" ma:versionID="f3984d4b319abeaeee2122d41f82c9a4">
  <xsd:schema xmlns:xsd="http://www.w3.org/2001/XMLSchema" xmlns:xs="http://www.w3.org/2001/XMLSchema" xmlns:p="http://schemas.microsoft.com/office/2006/metadata/properties" xmlns:ns2="c84d601a-e340-4e81-b150-f947026307a6" xmlns:ns3="9470075c-7b91-4ed4-9e06-f27999e7bad7" targetNamespace="http://schemas.microsoft.com/office/2006/metadata/properties" ma:root="true" ma:fieldsID="c14b05def7c3bcadb606f2b0366bd1db" ns2:_="" ns3:_="">
    <xsd:import namespace="c84d601a-e340-4e81-b150-f947026307a6"/>
    <xsd:import namespace="9470075c-7b91-4ed4-9e06-f27999e7ba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d601a-e340-4e81-b150-f947026307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7428a13-7a31-4810-a44d-6a740955f8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70075c-7b91-4ed4-9e06-f27999e7bad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b6fd039-b961-4e6e-878b-8afe33e58a93}" ma:internalName="TaxCatchAll" ma:showField="CatchAllData" ma:web="9470075c-7b91-4ed4-9e06-f27999e7ba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927F70-C674-4CD2-9E88-D4E50693F8D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B8168E-3B60-49C8-947A-D7B28BE96F74}"/>
</file>

<file path=customXml/itemProps3.xml><?xml version="1.0" encoding="utf-8"?>
<ds:datastoreItem xmlns:ds="http://schemas.openxmlformats.org/officeDocument/2006/customXml" ds:itemID="{FD55F4E6-7992-4500-A6D3-59B70B58FF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1827</Words>
  <Characters>10416</Characters>
  <Application>Microsoft Office Word</Application>
  <DocSecurity>4</DocSecurity>
  <Lines>86</Lines>
  <Paragraphs>24</Paragraphs>
  <ScaleCrop>false</ScaleCrop>
  <Company/>
  <LinksUpToDate>false</LinksUpToDate>
  <CharactersWithSpaces>12219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Moore</dc:creator>
  <cp:keywords/>
  <dc:description/>
  <cp:lastModifiedBy>Nuala McLaren</cp:lastModifiedBy>
  <cp:revision>172</cp:revision>
  <dcterms:created xsi:type="dcterms:W3CDTF">2024-06-14T22:08:00Z</dcterms:created>
  <dcterms:modified xsi:type="dcterms:W3CDTF">2025-07-04T15:11:00Z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0x0101004808A4265BB7114CB4525D0967FCF620</vt:lpwstr>
  </property>
  <property fmtid="{D5CDD505-2E9C-101B-9397-08002B2CF9AE}" pid="3" name="MediaServiceImageTags">
    <vt:lpwstr/>
  </property>
  <property fmtid="{D5CDD505-2E9C-101B-9397-08002B2CF9AE}" pid="4" name="Order">
    <vt:r8>214900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