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p14">
  <w:body>
    <w:p w:rsidR="00DF0DD1" w:rsidP="352DD940" w:rsidRDefault="70C0C343" w14:paraId="72706C82" w14:textId="2B47547C">
      <w:pPr>
        <w:rPr>
          <w:rFonts w:asciiTheme="majorHAnsi" w:hAnsiTheme="majorHAnsi" w:cstheme="majorBidi"/>
        </w:rPr>
      </w:pPr>
      <w:r>
        <w:rPr>
          <w:noProof/>
          <w:color w:val="2B579A"/>
          <w:shd w:val="clear" w:color="auto" w:fill="E6E6E6"/>
        </w:rPr>
        <w:drawing>
          <wp:inline distT="0" distB="0" distL="0" distR="0" wp14:anchorId="0A2E4AFD" wp14:editId="1458F04D">
            <wp:extent cx="1364776" cy="855921"/>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364776" cy="855921"/>
                    </a:xfrm>
                    <a:prstGeom prst="rect">
                      <a:avLst/>
                    </a:prstGeom>
                  </pic:spPr>
                </pic:pic>
              </a:graphicData>
            </a:graphic>
          </wp:inline>
        </w:drawing>
      </w:r>
      <w:r w:rsidRPr="352DD940" w:rsidR="1BC0DD69">
        <w:rPr>
          <w:rFonts w:asciiTheme="majorHAnsi" w:hAnsiTheme="majorHAnsi" w:cstheme="majorBidi"/>
        </w:rPr>
        <w:t xml:space="preserve">                                                                                                   </w:t>
      </w:r>
      <w:r>
        <w:tab/>
      </w:r>
      <w:bookmarkStart w:name="_Toc336011533" w:id="0"/>
    </w:p>
    <w:p w:rsidRPr="00270BB4" w:rsidR="005C29BC" w:rsidP="00E84868" w:rsidRDefault="005C29BC" w14:paraId="1A1B3F2B" w14:textId="22F51F3B">
      <w:pPr>
        <w:spacing w:after="0" w:line="360" w:lineRule="auto"/>
        <w:rPr>
          <w:rFonts w:cs="Calibri"/>
          <w:color w:val="000000" w:themeColor="text1"/>
        </w:rPr>
      </w:pPr>
    </w:p>
    <w:p w:rsidRPr="00270BB4" w:rsidR="005C29BC" w:rsidP="45778449" w:rsidRDefault="25373AAD" w14:paraId="1560BD62" w14:textId="64A102A4">
      <w:pPr>
        <w:spacing w:after="0" w:line="240" w:lineRule="auto"/>
        <w:ind w:left="720"/>
        <w:rPr>
          <w:rFonts w:cs="Calibri"/>
          <w:color w:val="000000" w:themeColor="text1"/>
        </w:rPr>
      </w:pPr>
      <w:r w:rsidRPr="4F7F050C">
        <w:rPr>
          <w:rFonts w:cs="Calibri"/>
          <w:color w:val="000000" w:themeColor="text1"/>
        </w:rPr>
        <w:t xml:space="preserve">Job Title: </w:t>
      </w:r>
      <w:r>
        <w:tab/>
      </w:r>
      <w:r>
        <w:tab/>
      </w:r>
      <w:r>
        <w:tab/>
      </w:r>
      <w:r w:rsidR="00DD14F7">
        <w:rPr>
          <w:rFonts w:cs="Calibri"/>
          <w:color w:val="000000" w:themeColor="text1"/>
        </w:rPr>
        <w:t>Library Systems &amp; Digital Services Coordinator</w:t>
      </w:r>
    </w:p>
    <w:p w:rsidRPr="00270BB4" w:rsidR="005C29BC" w:rsidP="19632ADC" w:rsidRDefault="25373AAD" w14:paraId="789B3728" w14:textId="13B3C261">
      <w:pPr>
        <w:pStyle w:val="Normal"/>
        <w:suppressLineNumbers w:val="0"/>
        <w:bidi w:val="0"/>
        <w:spacing w:before="0" w:beforeAutospacing="off" w:after="0" w:afterAutospacing="off" w:line="240" w:lineRule="auto"/>
        <w:ind w:left="720" w:right="0"/>
        <w:jc w:val="left"/>
        <w:rPr>
          <w:rFonts w:cs="Calibri"/>
          <w:color w:val="000000" w:themeColor="text1" w:themeTint="FF" w:themeShade="FF"/>
        </w:rPr>
      </w:pPr>
      <w:r w:rsidRPr="19632ADC" w:rsidR="25373AAD">
        <w:rPr>
          <w:rFonts w:cs="Calibri"/>
          <w:color w:val="000000" w:themeColor="text1" w:themeTint="FF" w:themeShade="FF"/>
        </w:rPr>
        <w:t xml:space="preserve">Reporting To: </w:t>
      </w:r>
      <w:r>
        <w:tab/>
      </w:r>
      <w:r>
        <w:tab/>
      </w:r>
      <w:r>
        <w:tab/>
      </w:r>
      <w:r w:rsidRPr="19632ADC" w:rsidR="00DD14F7">
        <w:rPr>
          <w:rFonts w:cs="Calibri"/>
          <w:color w:val="000000" w:themeColor="text1" w:themeTint="FF" w:themeShade="FF"/>
        </w:rPr>
        <w:t>Associate Librarian, Library Services Delivery</w:t>
      </w:r>
      <w:r>
        <w:br/>
      </w:r>
      <w:r w:rsidRPr="19632ADC" w:rsidR="25373AAD">
        <w:rPr>
          <w:rFonts w:cs="Calibri"/>
          <w:color w:val="000000" w:themeColor="text1" w:themeTint="FF" w:themeShade="FF"/>
        </w:rPr>
        <w:t>Location:  </w:t>
      </w:r>
      <w:r>
        <w:tab/>
      </w:r>
      <w:r>
        <w:tab/>
      </w:r>
      <w:r>
        <w:tab/>
      </w:r>
      <w:r w:rsidRPr="19632ADC" w:rsidR="0BF61C6A">
        <w:rPr>
          <w:rFonts w:cs="Calibri"/>
          <w:color w:val="000000" w:themeColor="text1" w:themeTint="FF" w:themeShade="FF"/>
        </w:rPr>
        <w:t xml:space="preserve">RCSI Library, </w:t>
      </w:r>
      <w:r w:rsidRPr="19632ADC" w:rsidR="00DD14F7">
        <w:rPr>
          <w:rFonts w:cs="Calibri"/>
          <w:color w:val="000000" w:themeColor="text1" w:themeTint="FF" w:themeShade="FF"/>
        </w:rPr>
        <w:t>York Street</w:t>
      </w:r>
      <w:r>
        <w:br/>
      </w:r>
      <w:r w:rsidRPr="19632ADC" w:rsidR="25373AAD">
        <w:rPr>
          <w:rFonts w:cs="Calibri"/>
          <w:color w:val="000000" w:themeColor="text1" w:themeTint="FF" w:themeShade="FF"/>
        </w:rPr>
        <w:t>School (or department):  </w:t>
      </w:r>
      <w:r>
        <w:tab/>
      </w:r>
      <w:r w:rsidRPr="19632ADC" w:rsidR="00493E10">
        <w:rPr>
          <w:rFonts w:cs="Calibri"/>
          <w:color w:val="000000" w:themeColor="text1" w:themeTint="FF" w:themeShade="FF"/>
        </w:rPr>
        <w:t>RCSI Library</w:t>
      </w:r>
      <w:r>
        <w:br/>
      </w:r>
      <w:r w:rsidRPr="19632ADC" w:rsidR="25373AAD">
        <w:rPr>
          <w:rFonts w:cs="Calibri"/>
          <w:color w:val="000000" w:themeColor="text1" w:themeTint="FF" w:themeShade="FF"/>
        </w:rPr>
        <w:t>Contract type/duration:  </w:t>
      </w:r>
      <w:r>
        <w:tab/>
      </w:r>
      <w:r w:rsidRPr="19632ADC" w:rsidR="00AF3274">
        <w:rPr>
          <w:rFonts w:cs="Calibri"/>
          <w:color w:val="000000" w:themeColor="text1" w:themeTint="FF" w:themeShade="FF"/>
        </w:rPr>
        <w:t>Permanent, Full-time</w:t>
      </w:r>
      <w:r>
        <w:br/>
      </w:r>
      <w:r w:rsidRPr="19632ADC" w:rsidR="25373AAD">
        <w:rPr>
          <w:rFonts w:cs="Calibri"/>
          <w:color w:val="000000" w:themeColor="text1" w:themeTint="FF" w:themeShade="FF"/>
        </w:rPr>
        <w:t>Closing date for applications:  </w:t>
      </w:r>
      <w:r>
        <w:tab/>
      </w:r>
      <w:r w:rsidRPr="19632ADC" w:rsidR="3FE5EFED">
        <w:rPr>
          <w:rFonts w:cs="Calibri"/>
          <w:color w:val="000000" w:themeColor="text1" w:themeTint="FF" w:themeShade="FF"/>
        </w:rPr>
        <w:t>5pm, Wednesday 19</w:t>
      </w:r>
      <w:r w:rsidRPr="19632ADC" w:rsidR="3FE5EFED">
        <w:rPr>
          <w:rFonts w:cs="Calibri"/>
          <w:color w:val="000000" w:themeColor="text1" w:themeTint="FF" w:themeShade="FF"/>
          <w:vertAlign w:val="superscript"/>
        </w:rPr>
        <w:t>th</w:t>
      </w:r>
      <w:r w:rsidRPr="19632ADC" w:rsidR="3FE5EFED">
        <w:rPr>
          <w:rFonts w:cs="Calibri"/>
          <w:color w:val="000000" w:themeColor="text1" w:themeTint="FF" w:themeShade="FF"/>
        </w:rPr>
        <w:t xml:space="preserve"> June 2024</w:t>
      </w:r>
      <w:commentRangeStart w:id="146338706"/>
      <w:commentRangeEnd w:id="146338706"/>
      <w:r>
        <w:rPr>
          <w:rStyle w:val="CommentReference"/>
        </w:rPr>
        <w:commentReference w:id="146338706"/>
      </w:r>
      <w:r>
        <w:br/>
      </w:r>
      <w:r w:rsidRPr="19632ADC" w:rsidR="25373AAD">
        <w:rPr>
          <w:rFonts w:cs="Calibri"/>
          <w:color w:val="000000" w:themeColor="text1" w:themeTint="FF" w:themeShade="FF"/>
        </w:rPr>
        <w:t>Interview date:  </w:t>
      </w:r>
      <w:r>
        <w:tab/>
      </w:r>
      <w:r>
        <w:tab/>
      </w:r>
      <w:r w:rsidRPr="19632ADC" w:rsidR="450A2C07">
        <w:rPr>
          <w:rFonts w:cs="Calibri"/>
          <w:color w:val="000000" w:themeColor="text1" w:themeTint="FF" w:themeShade="FF"/>
        </w:rPr>
        <w:t xml:space="preserve">Week beginning </w:t>
      </w:r>
      <w:r w:rsidRPr="19632ADC" w:rsidR="00DD14F7">
        <w:rPr>
          <w:rFonts w:cs="Calibri"/>
          <w:color w:val="000000" w:themeColor="text1" w:themeTint="FF" w:themeShade="FF"/>
        </w:rPr>
        <w:t>1</w:t>
      </w:r>
      <w:r w:rsidRPr="19632ADC" w:rsidR="00DD14F7">
        <w:rPr>
          <w:rFonts w:cs="Calibri"/>
          <w:color w:val="000000" w:themeColor="text1" w:themeTint="FF" w:themeShade="FF"/>
          <w:vertAlign w:val="superscript"/>
        </w:rPr>
        <w:t>st</w:t>
      </w:r>
      <w:r w:rsidRPr="19632ADC" w:rsidR="00DD14F7">
        <w:rPr>
          <w:rFonts w:cs="Calibri"/>
          <w:color w:val="000000" w:themeColor="text1" w:themeTint="FF" w:themeShade="FF"/>
        </w:rPr>
        <w:t xml:space="preserve"> </w:t>
      </w:r>
      <w:r w:rsidRPr="19632ADC" w:rsidR="450A2C07">
        <w:rPr>
          <w:rFonts w:cs="Calibri"/>
          <w:color w:val="000000" w:themeColor="text1" w:themeTint="FF" w:themeShade="FF"/>
        </w:rPr>
        <w:t>July</w:t>
      </w:r>
      <w:r w:rsidRPr="19632ADC" w:rsidR="0CB11962">
        <w:rPr>
          <w:rFonts w:cs="Calibri"/>
          <w:color w:val="000000" w:themeColor="text1" w:themeTint="FF" w:themeShade="FF"/>
        </w:rPr>
        <w:t xml:space="preserve"> 2024</w:t>
      </w:r>
    </w:p>
    <w:p w:rsidR="6DBBEFB1" w:rsidP="39D82315" w:rsidRDefault="6DBBEFB1" w14:paraId="64C7A1AB" w14:textId="2BCB195F">
      <w:pPr>
        <w:spacing w:after="0" w:line="240" w:lineRule="auto"/>
        <w:ind w:left="1440"/>
        <w:rPr>
          <w:rFonts w:cs="Calibri"/>
          <w:color w:val="000000" w:themeColor="text1"/>
        </w:rPr>
      </w:pPr>
    </w:p>
    <w:p w:rsidR="57062963" w:rsidP="50D338AC" w:rsidRDefault="57062963" w14:paraId="36D3E884" w14:textId="7177161F">
      <w:pPr>
        <w:spacing w:after="120"/>
        <w:ind w:left="-20" w:right="-20"/>
        <w:jc w:val="both"/>
      </w:pPr>
      <w:r w:rsidRPr="50D338AC">
        <w:rPr>
          <w:rFonts w:cs="Calibri"/>
          <w:b/>
          <w:bCs/>
          <w:color w:val="000000" w:themeColor="text1"/>
        </w:rPr>
        <w:t>Royal College of Surgeons Ireland (RCSI):</w:t>
      </w:r>
    </w:p>
    <w:p w:rsidR="57062963" w:rsidP="50D338AC" w:rsidRDefault="57062963" w14:paraId="276D11D8" w14:textId="7BE8A133">
      <w:pPr>
        <w:spacing w:after="0"/>
        <w:ind w:left="-20" w:right="-20"/>
        <w:jc w:val="both"/>
      </w:pPr>
      <w:r w:rsidRPr="352DD940">
        <w:rPr>
          <w:rFonts w:cs="Calibri"/>
          <w:color w:val="000000" w:themeColor="text1"/>
        </w:rPr>
        <w:t xml:space="preserve">RCSI is a community of academic, research, clinical and professional staff working collaboratively to lead the world to better health. Here, you will thrive in an innovative and inclusive atmosphere and your personal development and wellbeing will be supported. We invite you to join us to help deliver on our exciting mission “To educate, nurture and discover for the benefit of human health”. </w:t>
      </w:r>
    </w:p>
    <w:p w:rsidR="57062963" w:rsidP="50D338AC" w:rsidRDefault="57062963" w14:paraId="05DA0953" w14:textId="482FEFFF">
      <w:pPr>
        <w:spacing w:after="0"/>
        <w:ind w:left="-20" w:right="-20"/>
        <w:jc w:val="both"/>
      </w:pPr>
      <w:r w:rsidRPr="352DD940">
        <w:rPr>
          <w:rFonts w:cs="Calibri"/>
          <w:color w:val="000000" w:themeColor="text1"/>
        </w:rPr>
        <w:t xml:space="preserve"> </w:t>
      </w:r>
    </w:p>
    <w:p w:rsidR="57062963" w:rsidP="50D338AC" w:rsidRDefault="57062963" w14:paraId="5E55A0D3" w14:textId="5066B2B9">
      <w:pPr>
        <w:spacing w:after="0"/>
        <w:ind w:left="-20" w:right="-20"/>
        <w:jc w:val="both"/>
      </w:pPr>
      <w:r w:rsidRPr="352DD940">
        <w:rPr>
          <w:rFonts w:cs="Calibri"/>
          <w:color w:val="000000" w:themeColor="text1"/>
        </w:rPr>
        <w:t>For each of the last six years, RCSI has been positioned in the Top 300 of universities worldwide in the Times Higher World University rankings. We are</w:t>
      </w:r>
      <w:r w:rsidRPr="352DD940">
        <w:rPr>
          <w:rFonts w:cs="Calibri"/>
        </w:rPr>
        <w:t xml:space="preserve"> proud to announce that RCSI has ranked first in the world for “Good Health and Well-being” in the </w:t>
      </w:r>
      <w:hyperlink r:id="rId12">
        <w:r w:rsidRPr="352DD940">
          <w:rPr>
            <w:rStyle w:val="Hyperlink"/>
            <w:rFonts w:cs="Calibri"/>
            <w:color w:val="0563C1"/>
          </w:rPr>
          <w:t>Times Higher Education</w:t>
        </w:r>
      </w:hyperlink>
      <w:r w:rsidRPr="352DD940">
        <w:rPr>
          <w:rFonts w:cs="Calibri"/>
        </w:rPr>
        <w:t xml:space="preserve"> </w:t>
      </w:r>
      <w:hyperlink r:id="rId13">
        <w:r w:rsidRPr="352DD940">
          <w:rPr>
            <w:rStyle w:val="Hyperlink"/>
            <w:rFonts w:cs="Calibri"/>
            <w:color w:val="0563C1"/>
          </w:rPr>
          <w:t>#SDG</w:t>
        </w:r>
      </w:hyperlink>
      <w:r w:rsidRPr="352DD940">
        <w:rPr>
          <w:rFonts w:cs="Calibri"/>
        </w:rPr>
        <w:t xml:space="preserve"> Impact Rankings 2023. </w:t>
      </w:r>
      <w:r w:rsidRPr="352DD940">
        <w:rPr>
          <w:rFonts w:cs="Calibri"/>
          <w:color w:val="000000" w:themeColor="text1"/>
        </w:rPr>
        <w:t xml:space="preserve"> This reflects our commitment to supporting people of all ages to live healthy lives and our work to promote the concepts of well-being and positive health. Our values of </w:t>
      </w:r>
      <w:r w:rsidRPr="352DD940">
        <w:rPr>
          <w:rFonts w:cs="Calibri"/>
          <w:b/>
          <w:bCs/>
          <w:color w:val="000000" w:themeColor="text1"/>
        </w:rPr>
        <w:t>R</w:t>
      </w:r>
      <w:r w:rsidRPr="352DD940">
        <w:rPr>
          <w:rFonts w:cs="Calibri"/>
          <w:color w:val="000000" w:themeColor="text1"/>
        </w:rPr>
        <w:t xml:space="preserve">espect, </w:t>
      </w:r>
      <w:r w:rsidRPr="352DD940">
        <w:rPr>
          <w:rFonts w:cs="Calibri"/>
          <w:b/>
          <w:bCs/>
          <w:color w:val="000000" w:themeColor="text1"/>
        </w:rPr>
        <w:t>C</w:t>
      </w:r>
      <w:r w:rsidRPr="352DD940">
        <w:rPr>
          <w:rFonts w:cs="Calibri"/>
          <w:color w:val="000000" w:themeColor="text1"/>
        </w:rPr>
        <w:t xml:space="preserve">ollaboration, </w:t>
      </w:r>
      <w:r w:rsidRPr="352DD940">
        <w:rPr>
          <w:rFonts w:cs="Calibri"/>
          <w:b/>
          <w:bCs/>
          <w:color w:val="000000" w:themeColor="text1"/>
        </w:rPr>
        <w:t>S</w:t>
      </w:r>
      <w:r w:rsidRPr="352DD940">
        <w:rPr>
          <w:rFonts w:cs="Calibri"/>
          <w:color w:val="000000" w:themeColor="text1"/>
        </w:rPr>
        <w:t>cholarship and</w:t>
      </w:r>
      <w:r w:rsidRPr="352DD940">
        <w:rPr>
          <w:rFonts w:cs="Calibri"/>
          <w:b/>
          <w:bCs/>
          <w:color w:val="000000" w:themeColor="text1"/>
        </w:rPr>
        <w:t xml:space="preserve"> I</w:t>
      </w:r>
      <w:r w:rsidRPr="352DD940">
        <w:rPr>
          <w:rFonts w:cs="Calibri"/>
          <w:color w:val="000000" w:themeColor="text1"/>
        </w:rPr>
        <w:t xml:space="preserve">nnovation continue to unite and direct our purpose. </w:t>
      </w:r>
    </w:p>
    <w:p w:rsidR="57062963" w:rsidP="50D338AC" w:rsidRDefault="57062963" w14:paraId="2F15AE3A" w14:textId="23A14F90">
      <w:pPr>
        <w:spacing w:after="0"/>
        <w:ind w:left="-20" w:right="-20"/>
        <w:jc w:val="both"/>
      </w:pPr>
      <w:r w:rsidRPr="352DD940">
        <w:rPr>
          <w:rFonts w:cs="Calibri"/>
          <w:color w:val="000000" w:themeColor="text1"/>
        </w:rPr>
        <w:t xml:space="preserve"> </w:t>
      </w:r>
    </w:p>
    <w:p w:rsidR="57062963" w:rsidP="50D338AC" w:rsidRDefault="004E5120" w14:paraId="7ABEBA27" w14:textId="12E8A5B7">
      <w:pPr>
        <w:spacing w:after="0"/>
        <w:ind w:left="-20" w:right="-20"/>
        <w:jc w:val="both"/>
      </w:pPr>
      <w:hyperlink r:id="rId14">
        <w:r w:rsidRPr="352DD940" w:rsidR="57062963">
          <w:rPr>
            <w:rStyle w:val="Hyperlink"/>
            <w:rFonts w:cs="Calibri"/>
            <w:i/>
            <w:iCs/>
            <w:color w:val="DE1834"/>
          </w:rPr>
          <w:t>Innovating for a Healthier Future 2023-2027</w:t>
        </w:r>
      </w:hyperlink>
      <w:r w:rsidRPr="352DD940" w:rsidR="57062963">
        <w:rPr>
          <w:rFonts w:cs="Calibri"/>
          <w:i/>
          <w:iCs/>
          <w:color w:val="3F3F3F"/>
        </w:rPr>
        <w:t xml:space="preserve"> </w:t>
      </w:r>
      <w:r w:rsidRPr="352DD940" w:rsidR="57062963">
        <w:rPr>
          <w:rFonts w:cs="Calibri"/>
        </w:rPr>
        <w:t xml:space="preserve">is RCSI’s new five-year strategic plan. Through it, RCSI will enhance human health by meeting the health workforce needs of society, creating the insights and inventions that drive health improvements, and working in partnership with patients and the public in support of better health and well-being for all. The strategy unites the RCSI community in supporting the UN Sustainable Development Goals – with a particular focus on Goal 3, which targets good health and well-being.  More details about RCSI can be found at </w:t>
      </w:r>
      <w:hyperlink r:id="rId15">
        <w:r w:rsidRPr="352DD940" w:rsidR="57062963">
          <w:rPr>
            <w:rStyle w:val="Hyperlink"/>
            <w:rFonts w:cs="Calibri"/>
            <w:color w:val="0563C1"/>
          </w:rPr>
          <w:t>www.rcsi.ie</w:t>
        </w:r>
      </w:hyperlink>
      <w:r w:rsidRPr="352DD940" w:rsidR="57062963">
        <w:rPr>
          <w:rFonts w:cs="Calibri"/>
        </w:rPr>
        <w:t xml:space="preserve">; in particular, I would point potential applicants towards the 2023 Institutional Review document, which gives a comprehensive overview of RCSI’s governance and breadth of scope – </w:t>
      </w:r>
      <w:hyperlink r:id="rId16">
        <w:r w:rsidRPr="352DD940" w:rsidR="57062963">
          <w:rPr>
            <w:rStyle w:val="Hyperlink"/>
            <w:rFonts w:cs="Calibri"/>
            <w:color w:val="0563C1"/>
          </w:rPr>
          <w:t>Access here</w:t>
        </w:r>
      </w:hyperlink>
    </w:p>
    <w:p w:rsidR="57062963" w:rsidP="50D338AC" w:rsidRDefault="57062963" w14:paraId="03961FCD" w14:textId="7903F09F">
      <w:pPr>
        <w:spacing w:after="0"/>
        <w:ind w:left="-20" w:right="-20"/>
        <w:jc w:val="both"/>
      </w:pPr>
      <w:r w:rsidRPr="352DD940">
        <w:rPr>
          <w:rFonts w:cs="Calibri"/>
          <w:color w:val="0563C1"/>
        </w:rPr>
        <w:t xml:space="preserve"> </w:t>
      </w:r>
    </w:p>
    <w:p w:rsidR="57062963" w:rsidP="50D338AC" w:rsidRDefault="57062963" w14:paraId="7B457875" w14:textId="6697EF23">
      <w:pPr>
        <w:spacing w:after="0"/>
        <w:ind w:left="-20" w:right="-20"/>
        <w:jc w:val="both"/>
      </w:pPr>
      <w:r w:rsidRPr="352DD940">
        <w:rPr>
          <w:rFonts w:cs="Calibri"/>
        </w:rPr>
        <w:t xml:space="preserve">We seek candidates whose experience to date has prepared them to contribute to our commitment to the </w:t>
      </w:r>
      <w:hyperlink r:id="rId17">
        <w:r w:rsidRPr="352DD940">
          <w:rPr>
            <w:rStyle w:val="Hyperlink"/>
            <w:rFonts w:cs="Calibri"/>
            <w:color w:val="0563C1"/>
          </w:rPr>
          <w:t>“Race Equality Action Plan 2021-2024”</w:t>
        </w:r>
      </w:hyperlink>
      <w:r w:rsidRPr="352DD940">
        <w:rPr>
          <w:rFonts w:cs="Calibri"/>
        </w:rPr>
        <w:t xml:space="preserve"> at RCSI.</w:t>
      </w:r>
      <w:r w:rsidRPr="352DD940">
        <w:rPr>
          <w:rFonts w:cs="Calibri"/>
          <w:color w:val="000000" w:themeColor="text1"/>
        </w:rPr>
        <w:t xml:space="preserve"> Our students come from all walks of life and so do we. We hire great people from a wide variety of backgrounds. This makes our university stronger and ensures we hire the best talent.</w:t>
      </w:r>
    </w:p>
    <w:p w:rsidR="50D338AC" w:rsidP="50D338AC" w:rsidRDefault="50D338AC" w14:paraId="34B9112E" w14:textId="5F9F6318">
      <w:pPr>
        <w:spacing w:after="0" w:line="240" w:lineRule="auto"/>
        <w:ind w:left="720"/>
        <w:jc w:val="both"/>
        <w:rPr>
          <w:rFonts w:cs="Calibri"/>
          <w:color w:val="000000" w:themeColor="text1"/>
        </w:rPr>
      </w:pPr>
    </w:p>
    <w:p w:rsidR="45778449" w:rsidP="352DD940" w:rsidRDefault="45778449" w14:paraId="4E7EC973" w14:textId="3A82B726">
      <w:pPr>
        <w:pStyle w:val="Default"/>
        <w:rPr>
          <w:rFonts w:asciiTheme="majorHAnsi" w:hAnsiTheme="majorHAnsi" w:eastAsiaTheme="majorEastAsia" w:cstheme="majorBidi"/>
          <w:sz w:val="22"/>
          <w:szCs w:val="22"/>
          <w:lang w:val="en-US"/>
        </w:rPr>
      </w:pPr>
    </w:p>
    <w:p w:rsidR="00493E10" w:rsidP="352DD940" w:rsidRDefault="00493E10" w14:paraId="56397D05" w14:textId="77777777">
      <w:pPr>
        <w:spacing w:after="0" w:line="240" w:lineRule="auto"/>
        <w:rPr>
          <w:rFonts w:asciiTheme="majorHAnsi" w:hAnsiTheme="majorHAnsi" w:eastAsiaTheme="majorEastAsia" w:cstheme="majorBidi"/>
          <w:b/>
          <w:bCs/>
          <w:color w:val="000000" w:themeColor="text1"/>
          <w:lang w:val="en-GB" w:eastAsia="en-IE"/>
        </w:rPr>
      </w:pPr>
      <w:r w:rsidRPr="352DD940">
        <w:rPr>
          <w:rFonts w:asciiTheme="majorHAnsi" w:hAnsiTheme="majorHAnsi" w:eastAsiaTheme="majorEastAsia" w:cstheme="majorBidi"/>
          <w:b/>
          <w:bCs/>
          <w:color w:val="000000" w:themeColor="text1"/>
        </w:rPr>
        <w:br w:type="page"/>
      </w:r>
    </w:p>
    <w:p w:rsidR="00544BFD" w:rsidP="352DD940" w:rsidRDefault="3601BD3A" w14:paraId="2F92CA15" w14:textId="1A51FBE7">
      <w:pPr>
        <w:pStyle w:val="NoSpacing"/>
        <w:jc w:val="both"/>
        <w:rPr>
          <w:rFonts w:asciiTheme="majorHAnsi" w:hAnsiTheme="majorHAnsi" w:eastAsiaTheme="majorEastAsia" w:cstheme="majorBidi"/>
          <w:b/>
          <w:bCs/>
          <w:color w:val="000000" w:themeColor="text1"/>
          <w:lang w:val="en-GB" w:eastAsia="en-IE"/>
        </w:rPr>
      </w:pPr>
      <w:r w:rsidRPr="3BCFDB49">
        <w:rPr>
          <w:rFonts w:asciiTheme="majorHAnsi" w:hAnsiTheme="majorHAnsi" w:eastAsiaTheme="majorEastAsia" w:cstheme="majorBidi"/>
          <w:b/>
          <w:bCs/>
          <w:color w:val="000000" w:themeColor="text1"/>
        </w:rPr>
        <w:lastRenderedPageBreak/>
        <w:t>Objective of this post:</w:t>
      </w:r>
    </w:p>
    <w:p w:rsidR="00DD14F7" w:rsidP="352DD940" w:rsidRDefault="00DD14F7" w14:paraId="06CED6C4" w14:textId="63D993F6">
      <w:pPr>
        <w:pStyle w:val="NoSpacing"/>
        <w:spacing w:line="276" w:lineRule="auto"/>
        <w:rPr>
          <w:rFonts w:cs="Arial" w:asciiTheme="majorHAnsi" w:hAnsiTheme="majorHAnsi"/>
          <w:bCs/>
          <w:color w:val="000000" w:themeColor="text1"/>
        </w:rPr>
      </w:pPr>
      <w:bookmarkStart w:name="1.2._Specific_Responsibilities_include:" w:id="1"/>
      <w:bookmarkStart w:name="_Toc336011551" w:id="2"/>
      <w:bookmarkEnd w:id="1"/>
    </w:p>
    <w:p w:rsidR="00DD14F7" w:rsidP="3B478C47" w:rsidRDefault="00DD14F7" w14:paraId="2D0E3895" w14:textId="71E19140">
      <w:pPr>
        <w:pStyle w:val="NoSpacing"/>
        <w:spacing w:line="276" w:lineRule="auto"/>
        <w:rPr>
          <w:ins w:author="Kate Kelly" w:date="2024-09-13T11:45:48.298Z" w16du:dateUtc="2024-09-13T11:45:48.298Z" w:id="1938595842"/>
          <w:rFonts w:ascii="Calibri" w:hAnsi="Calibri" w:cs="Arial" w:asciiTheme="majorAscii" w:hAnsiTheme="majorAscii"/>
          <w:color w:val="000000" w:themeColor="text1"/>
        </w:rPr>
      </w:pPr>
      <w:r w:rsidRPr="169F0C9E" w:rsidR="3CB5F7D9">
        <w:rPr>
          <w:rFonts w:ascii="Calibri" w:hAnsi="Calibri" w:cs="Arial" w:asciiTheme="majorAscii" w:hAnsiTheme="majorAscii"/>
          <w:color w:val="000000" w:themeColor="text1" w:themeTint="FF" w:themeShade="FF"/>
        </w:rPr>
        <w:t xml:space="preserve">The Library Systems &amp; Digital Services Coordinator manages, develops, implements, </w:t>
      </w:r>
      <w:r w:rsidRPr="169F0C9E" w:rsidR="3CB5F7D9">
        <w:rPr>
          <w:rFonts w:ascii="Calibri" w:hAnsi="Calibri" w:cs="Arial" w:asciiTheme="majorAscii" w:hAnsiTheme="majorAscii"/>
          <w:color w:val="000000" w:themeColor="text1" w:themeTint="FF" w:themeShade="FF"/>
        </w:rPr>
        <w:t>maintains</w:t>
      </w:r>
      <w:r w:rsidRPr="169F0C9E" w:rsidR="3CB5F7D9">
        <w:rPr>
          <w:rFonts w:ascii="Calibri" w:hAnsi="Calibri" w:cs="Arial" w:asciiTheme="majorAscii" w:hAnsiTheme="majorAscii"/>
          <w:color w:val="000000" w:themeColor="text1" w:themeTint="FF" w:themeShade="FF"/>
        </w:rPr>
        <w:t xml:space="preserve"> and supports a wide range of </w:t>
      </w:r>
      <w:r w:rsidRPr="169F0C9E" w:rsidR="2269DE0D">
        <w:rPr>
          <w:rFonts w:ascii="Calibri" w:hAnsi="Calibri" w:cs="Arial" w:asciiTheme="majorAscii" w:hAnsiTheme="majorAscii"/>
          <w:color w:val="000000" w:themeColor="text1" w:themeTint="FF" w:themeShade="FF"/>
        </w:rPr>
        <w:t xml:space="preserve">library </w:t>
      </w:r>
      <w:r w:rsidRPr="169F0C9E" w:rsidR="3CB5F7D9">
        <w:rPr>
          <w:rFonts w:ascii="Calibri" w:hAnsi="Calibri" w:cs="Arial" w:asciiTheme="majorAscii" w:hAnsiTheme="majorAscii"/>
          <w:color w:val="000000" w:themeColor="text1" w:themeTint="FF" w:themeShade="FF"/>
        </w:rPr>
        <w:t>technologies and applications</w:t>
      </w:r>
      <w:r w:rsidRPr="169F0C9E" w:rsidR="43EA85BB">
        <w:rPr>
          <w:rFonts w:ascii="Calibri" w:hAnsi="Calibri" w:cs="Arial" w:asciiTheme="majorAscii" w:hAnsiTheme="majorAscii"/>
          <w:color w:val="000000" w:themeColor="text1" w:themeTint="FF" w:themeShade="FF"/>
        </w:rPr>
        <w:t xml:space="preserve"> to support</w:t>
      </w:r>
      <w:r w:rsidRPr="169F0C9E" w:rsidR="3CB5F7D9">
        <w:rPr>
          <w:rFonts w:ascii="Calibri" w:hAnsi="Calibri" w:cs="Arial" w:asciiTheme="majorAscii" w:hAnsiTheme="majorAscii"/>
          <w:color w:val="000000" w:themeColor="text1" w:themeTint="FF" w:themeShade="FF"/>
        </w:rPr>
        <w:t xml:space="preserve"> innovative library services and ensur</w:t>
      </w:r>
      <w:r w:rsidRPr="169F0C9E" w:rsidR="4847CABA">
        <w:rPr>
          <w:rFonts w:ascii="Calibri" w:hAnsi="Calibri" w:cs="Arial" w:asciiTheme="majorAscii" w:hAnsiTheme="majorAscii"/>
          <w:color w:val="000000" w:themeColor="text1" w:themeTint="FF" w:themeShade="FF"/>
        </w:rPr>
        <w:t>e</w:t>
      </w:r>
      <w:r w:rsidRPr="169F0C9E" w:rsidR="3CB5F7D9">
        <w:rPr>
          <w:rFonts w:ascii="Calibri" w:hAnsi="Calibri" w:cs="Arial" w:asciiTheme="majorAscii" w:hAnsiTheme="majorAscii"/>
          <w:color w:val="000000" w:themeColor="text1" w:themeTint="FF" w:themeShade="FF"/>
        </w:rPr>
        <w:t xml:space="preserve"> access to </w:t>
      </w:r>
      <w:del w:author="Kate Kelly" w:date="2024-09-13T11:43:21.508Z" w:id="253992863">
        <w:r w:rsidRPr="169F0C9E" w:rsidDel="3CB5F7D9">
          <w:rPr>
            <w:rFonts w:ascii="Calibri" w:hAnsi="Calibri" w:cs="Arial" w:asciiTheme="majorAscii" w:hAnsiTheme="majorAscii"/>
            <w:color w:val="000000" w:themeColor="text1" w:themeTint="FF" w:themeShade="FF"/>
          </w:rPr>
          <w:delText>the</w:delText>
        </w:r>
      </w:del>
      <w:r w:rsidRPr="169F0C9E" w:rsidR="3CB5F7D9">
        <w:rPr>
          <w:rFonts w:ascii="Calibri" w:hAnsi="Calibri" w:cs="Arial" w:asciiTheme="majorAscii" w:hAnsiTheme="majorAscii"/>
          <w:color w:val="000000" w:themeColor="text1" w:themeTint="FF" w:themeShade="FF"/>
        </w:rPr>
        <w:t xml:space="preserve"> </w:t>
      </w:r>
      <w:ins w:author="Kate Kelly" w:date="2024-09-13T11:43:36.63Z" w:id="323847239">
        <w:r w:rsidRPr="169F0C9E" w:rsidR="3B1D52EA">
          <w:rPr>
            <w:rFonts w:ascii="Calibri" w:hAnsi="Calibri" w:cs="Arial" w:asciiTheme="majorAscii" w:hAnsiTheme="majorAscii"/>
            <w:color w:val="000000" w:themeColor="text1" w:themeTint="FF" w:themeShade="FF"/>
          </w:rPr>
          <w:t>RCSI Library’s</w:t>
        </w:r>
      </w:ins>
      <w:del w:author="Kate Kelly" w:date="2024-09-13T11:43:39.256Z" w:id="2073358568">
        <w:r w:rsidRPr="169F0C9E" w:rsidDel="3CB5F7D9">
          <w:rPr>
            <w:rFonts w:ascii="Calibri" w:hAnsi="Calibri" w:cs="Arial" w:asciiTheme="majorAscii" w:hAnsiTheme="majorAscii"/>
            <w:color w:val="000000" w:themeColor="text1" w:themeTint="FF" w:themeShade="FF"/>
          </w:rPr>
          <w:delText>library’s</w:delText>
        </w:r>
      </w:del>
      <w:r w:rsidRPr="169F0C9E" w:rsidR="3CB5F7D9">
        <w:rPr>
          <w:rFonts w:ascii="Calibri" w:hAnsi="Calibri" w:cs="Arial" w:asciiTheme="majorAscii" w:hAnsiTheme="majorAscii"/>
          <w:color w:val="000000" w:themeColor="text1" w:themeTint="FF" w:themeShade="FF"/>
        </w:rPr>
        <w:t xml:space="preserve"> digital services, including collections.  They support library staff in the use of existing technologies as well as the adoption of new and emerging technologies and applications.  They work collaboratively within the library team, coordinating and supporting colleagues to deliver on all aspects of library systems and digital services.</w:t>
      </w:r>
    </w:p>
    <w:p w:rsidR="00C27806" w:rsidP="169F0C9E" w:rsidRDefault="00C27806" w14:paraId="12863E1B" w14:textId="153BE1EC">
      <w:pPr>
        <w:pStyle w:val="NoSpacing"/>
        <w:widowControl w:val="0"/>
        <w:autoSpaceDE w:val="0"/>
        <w:autoSpaceDN w:val="0"/>
        <w:spacing w:after="0" w:line="276" w:lineRule="auto"/>
        <w:ind/>
        <w:rPr>
          <w:rFonts w:ascii="Calibri" w:hAnsi="Calibri" w:cs="Arial" w:asciiTheme="majorAscii" w:hAnsiTheme="majorAscii"/>
          <w:color w:val="000000" w:themeColor="text1" w:themeTint="FF" w:themeShade="FF"/>
        </w:rPr>
      </w:pPr>
    </w:p>
    <w:p w:rsidR="00C27806" w:rsidP="169F0C9E" w:rsidRDefault="00C27806" w14:paraId="0412F4A0" w14:textId="3B6E8572">
      <w:pPr>
        <w:pStyle w:val="Normal"/>
        <w:widowControl w:val="0"/>
        <w:tabs>
          <w:tab w:val="left" w:leader="none" w:pos="993"/>
        </w:tabs>
        <w:autoSpaceDE w:val="0"/>
        <w:autoSpaceDN w:val="0"/>
        <w:spacing w:after="0"/>
        <w:ind w:right="4"/>
        <w:rPr>
          <w:ins w:author="Kate Kelly" w:date="2024-09-13T11:45:45.681Z" w16du:dateUtc="2024-09-13T11:45:45.681Z" w:id="1897050496"/>
          <w:rFonts w:ascii="Calibri" w:hAnsi="Calibri" w:cs="Calibri" w:asciiTheme="majorAscii" w:hAnsiTheme="majorAscii" w:cstheme="majorAscii"/>
        </w:rPr>
        <w:pPrChange w:author="Kate Kelly" w:date="2024-09-13T11:45:52.415Z">
          <w:pPr>
            <w:pStyle w:val="ListParagraph"/>
            <w:widowControl w:val="0"/>
            <w:numPr>
              <w:ilvl w:val="0"/>
              <w:numId w:val="20"/>
            </w:numPr>
            <w:tabs>
              <w:tab w:val="left" w:leader="none" w:pos="993"/>
            </w:tabs>
            <w:spacing w:after="0"/>
            <w:ind w:left="567" w:right="4" w:hanging="425"/>
          </w:pPr>
        </w:pPrChange>
      </w:pPr>
      <w:ins w:author="Kate Kelly" w:date="2024-09-13T11:45:45.681Z" w:id="1894054949">
        <w:r w:rsidRPr="169F0C9E" w:rsidR="4DF1D864">
          <w:rPr>
            <w:rFonts w:ascii="Calibri" w:hAnsi="Calibri" w:cs="Calibri" w:asciiTheme="majorAscii" w:hAnsiTheme="majorAscii" w:cstheme="majorAscii"/>
          </w:rPr>
          <w:t xml:space="preserve">Current systems </w:t>
        </w:r>
        <w:r w:rsidRPr="169F0C9E" w:rsidR="4DF1D864">
          <w:rPr>
            <w:rFonts w:ascii="Calibri" w:hAnsi="Calibri" w:cs="Calibri" w:asciiTheme="majorAscii" w:hAnsiTheme="majorAscii" w:cstheme="majorAscii"/>
          </w:rPr>
          <w:t>include:</w:t>
        </w:r>
        <w:r w:rsidRPr="169F0C9E" w:rsidR="4DF1D864">
          <w:rPr>
            <w:rFonts w:ascii="Calibri" w:hAnsi="Calibri" w:cs="Calibri" w:asciiTheme="majorAscii" w:hAnsiTheme="majorAscii" w:cstheme="majorAscii"/>
          </w:rPr>
          <w:t xml:space="preserve"> library management system (ALMA), discovery layer (Primo VE), e-resource authentication (EZProxy on premise), library room booking system (Sentry Juno), link resolver (Primo VE), archives management system (CALM), digital preservation system (Preservica), institutional repository (FigShare), online service delivery tools (Third Iron and </w:t>
        </w:r>
        <w:r w:rsidRPr="169F0C9E" w:rsidR="4DF1D864">
          <w:rPr>
            <w:rFonts w:ascii="Calibri" w:hAnsi="Calibri" w:cs="Calibri" w:asciiTheme="majorAscii" w:hAnsiTheme="majorAscii" w:cstheme="majorAscii"/>
          </w:rPr>
          <w:t>SpringShare</w:t>
        </w:r>
        <w:r w:rsidRPr="169F0C9E" w:rsidR="4DF1D864">
          <w:rPr>
            <w:rFonts w:ascii="Calibri" w:hAnsi="Calibri" w:cs="Calibri" w:asciiTheme="majorAscii" w:hAnsiTheme="majorAscii" w:cstheme="majorAscii"/>
          </w:rPr>
          <w:t xml:space="preserve"> products); and other web-based applications.</w:t>
        </w:r>
      </w:ins>
    </w:p>
    <w:p w:rsidR="00C27806" w:rsidP="169F0C9E" w:rsidRDefault="00C27806" w14:paraId="6BED0011" w14:textId="7291D22A">
      <w:pPr>
        <w:widowControl w:val="0"/>
        <w:tabs>
          <w:tab w:val="left" w:pos="1043"/>
        </w:tabs>
        <w:autoSpaceDE w:val="0"/>
        <w:autoSpaceDN w:val="0"/>
        <w:spacing w:after="0"/>
        <w:ind w:right="919"/>
        <w:rPr>
          <w:rFonts w:ascii="Calibri" w:hAnsi="Calibri" w:cs="Calibri" w:asciiTheme="majorAscii" w:hAnsiTheme="majorAscii" w:cstheme="majorAscii"/>
        </w:rPr>
      </w:pPr>
    </w:p>
    <w:p w:rsidRPr="00C27806" w:rsidR="00C27806" w:rsidP="169F0C9E" w:rsidRDefault="00C27806" w14:paraId="5517C968" w14:textId="1D692127">
      <w:pPr>
        <w:widowControl w:val="0"/>
        <w:tabs>
          <w:tab w:val="left" w:pos="1043"/>
        </w:tabs>
        <w:autoSpaceDE w:val="0"/>
        <w:autoSpaceDN w:val="0"/>
        <w:spacing w:after="0"/>
        <w:ind w:right="919"/>
        <w:rPr>
          <w:del w:author="Kate Kelly" w:date="2024-09-13T11:42:08.253Z" w16du:dateUtc="2024-09-13T11:42:08.253Z" w:id="989198614"/>
          <w:rFonts w:ascii="Calibri" w:hAnsi="Calibri" w:cs="Calibri" w:asciiTheme="majorAscii" w:hAnsiTheme="majorAscii" w:cstheme="majorAscii"/>
        </w:rPr>
      </w:pPr>
      <w:commentRangeStart w:id="1055996206"/>
      <w:del w:author="Kate Kelly" w:date="2024-09-13T11:42:08.254Z" w:id="398607249">
        <w:r w:rsidRPr="169F0C9E" w:rsidDel="145C4C3F">
          <w:rPr>
            <w:rFonts w:ascii="Calibri" w:hAnsi="Calibri" w:cs="Calibri" w:asciiTheme="majorAscii" w:hAnsiTheme="majorAscii" w:cstheme="majorAscii"/>
          </w:rPr>
          <w:delText xml:space="preserve">On occasion, the post holder will </w:delText>
        </w:r>
        <w:r w:rsidRPr="169F0C9E" w:rsidDel="145C4C3F">
          <w:rPr>
            <w:rFonts w:ascii="Calibri" w:hAnsi="Calibri" w:cs="Calibri" w:asciiTheme="majorAscii" w:hAnsiTheme="majorAscii" w:cstheme="majorAscii"/>
          </w:rPr>
          <w:delText>be required</w:delText>
        </w:r>
        <w:r w:rsidRPr="169F0C9E" w:rsidDel="145C4C3F">
          <w:rPr>
            <w:rFonts w:ascii="Calibri" w:hAnsi="Calibri" w:cs="Calibri" w:asciiTheme="majorAscii" w:hAnsiTheme="majorAscii" w:cstheme="majorAscii"/>
          </w:rPr>
          <w:delText xml:space="preserve"> to support Library Systems &amp; Digital Services in the Mercer Building (RCSI Heritage Collections) and in RCSI Library, Beaumont</w:delText>
        </w:r>
        <w:r w:rsidRPr="169F0C9E" w:rsidDel="145C4C3F">
          <w:rPr>
            <w:rFonts w:ascii="Calibri" w:hAnsi="Calibri" w:cs="Calibri" w:asciiTheme="majorAscii" w:hAnsiTheme="majorAscii" w:cstheme="majorAscii"/>
          </w:rPr>
          <w:delText xml:space="preserve"> </w:delText>
        </w:r>
        <w:r w:rsidRPr="169F0C9E" w:rsidDel="145C4C3F">
          <w:rPr>
            <w:rFonts w:ascii="Calibri" w:hAnsi="Calibri" w:cs="Calibri" w:asciiTheme="majorAscii" w:hAnsiTheme="majorAscii" w:cstheme="majorAscii"/>
          </w:rPr>
          <w:delText>Hospital</w:delText>
        </w:r>
        <w:r w:rsidRPr="169F0C9E" w:rsidDel="191415A2">
          <w:rPr>
            <w:rFonts w:ascii="Calibri" w:hAnsi="Calibri" w:cs="Calibri" w:asciiTheme="majorAscii" w:hAnsiTheme="majorAscii" w:cstheme="majorAscii"/>
          </w:rPr>
          <w:delText>.</w:delText>
        </w:r>
      </w:del>
      <w:commentRangeEnd w:id="1055996206"/>
      <w:r>
        <w:rPr>
          <w:rStyle w:val="CommentReference"/>
        </w:rPr>
        <w:commentReference w:id="1055996206"/>
      </w:r>
    </w:p>
    <w:p w:rsidRPr="00DD14F7" w:rsidR="00DD14F7" w:rsidP="352DD940" w:rsidRDefault="00DD14F7" w14:paraId="3A9DFBE2" w14:textId="77777777">
      <w:pPr>
        <w:pStyle w:val="NoSpacing"/>
        <w:spacing w:line="276" w:lineRule="auto"/>
        <w:rPr>
          <w:rFonts w:cs="Arial" w:asciiTheme="majorHAnsi" w:hAnsiTheme="majorHAnsi"/>
          <w:bCs/>
          <w:color w:val="000000" w:themeColor="text1"/>
        </w:rPr>
      </w:pPr>
    </w:p>
    <w:p w:rsidR="00493E10" w:rsidP="352DD940" w:rsidRDefault="005C29BC" w14:paraId="577D94F1" w14:textId="5A23D617">
      <w:pPr>
        <w:pStyle w:val="NoSpacing"/>
        <w:spacing w:line="276" w:lineRule="auto"/>
        <w:rPr>
          <w:rFonts w:cs="Arial" w:asciiTheme="majorHAnsi" w:hAnsiTheme="majorHAnsi"/>
          <w:b/>
          <w:bCs/>
          <w:color w:val="000000" w:themeColor="text1"/>
        </w:rPr>
      </w:pPr>
      <w:r w:rsidRPr="352DD940">
        <w:rPr>
          <w:rFonts w:cs="Arial" w:asciiTheme="majorHAnsi" w:hAnsiTheme="majorHAnsi"/>
          <w:b/>
          <w:bCs/>
          <w:color w:val="000000" w:themeColor="text1"/>
        </w:rPr>
        <w:t>Specific Responsibilities include:</w:t>
      </w:r>
      <w:r w:rsidRPr="352DD940" w:rsidR="00884535">
        <w:rPr>
          <w:rFonts w:cs="Arial" w:asciiTheme="majorHAnsi" w:hAnsiTheme="majorHAnsi"/>
          <w:b/>
          <w:bCs/>
          <w:color w:val="000000" w:themeColor="text1"/>
        </w:rPr>
        <w:t xml:space="preserve"> </w:t>
      </w:r>
    </w:p>
    <w:p w:rsidRPr="00E84868" w:rsidR="00E84868" w:rsidP="169F0C9E" w:rsidRDefault="00E84868" w14:paraId="677F30B2" w14:textId="2710399B">
      <w:pPr>
        <w:pStyle w:val="ListParagraph"/>
        <w:widowControl w:val="0"/>
        <w:numPr>
          <w:ilvl w:val="0"/>
          <w:numId w:val="20"/>
        </w:numPr>
        <w:tabs>
          <w:tab w:val="left" w:pos="993"/>
        </w:tabs>
        <w:autoSpaceDE w:val="0"/>
        <w:autoSpaceDN w:val="0"/>
        <w:spacing w:after="0"/>
        <w:ind w:left="567" w:right="4" w:hanging="425"/>
        <w:rPr>
          <w:ins w:author="Kate Kelly" w:date="2024-09-13T11:44:32.545Z" w16du:dateUtc="2024-09-13T11:44:32.545Z" w:id="1200655786"/>
          <w:rFonts w:ascii="Calibri" w:hAnsi="Calibri" w:cs="Calibri" w:asciiTheme="majorAscii" w:hAnsiTheme="majorAscii" w:cstheme="majorAscii"/>
        </w:rPr>
      </w:pPr>
      <w:r w:rsidRPr="169F0C9E" w:rsidR="3031E0D8">
        <w:rPr>
          <w:rFonts w:ascii="Calibri" w:hAnsi="Calibri" w:cs="Calibri" w:asciiTheme="majorAscii" w:hAnsiTheme="majorAscii" w:cstheme="majorAscii"/>
        </w:rPr>
        <w:t>Providing leadership and day-to-day management in all aspects of library systems and digital services.</w:t>
      </w:r>
    </w:p>
    <w:p w:rsidRPr="00E84868" w:rsidR="00E84868" w:rsidP="169F0C9E" w:rsidRDefault="00E84868" w14:paraId="2BD903AD" w14:textId="0D3DDEAE">
      <w:pPr>
        <w:pStyle w:val="ListParagraph"/>
        <w:widowControl w:val="0"/>
        <w:numPr>
          <w:ilvl w:val="0"/>
          <w:numId w:val="20"/>
        </w:numPr>
        <w:tabs>
          <w:tab w:val="left" w:pos="993"/>
        </w:tabs>
        <w:autoSpaceDE w:val="0"/>
        <w:autoSpaceDN w:val="0"/>
        <w:spacing w:after="0"/>
        <w:ind w:left="567" w:right="4" w:hanging="425"/>
        <w:rPr>
          <w:rFonts w:ascii="Calibri" w:hAnsi="Calibri" w:cs="Calibri" w:asciiTheme="majorAscii" w:hAnsiTheme="majorAscii" w:cstheme="majorAscii"/>
        </w:rPr>
      </w:pPr>
      <w:r w:rsidRPr="169F0C9E" w:rsidR="3031E0D8">
        <w:rPr>
          <w:rFonts w:ascii="Calibri" w:hAnsi="Calibri" w:cs="Calibri" w:asciiTheme="majorAscii" w:hAnsiTheme="majorAscii" w:cstheme="majorAscii"/>
        </w:rPr>
        <w:t xml:space="preserve"> </w:t>
      </w:r>
      <w:r w:rsidRPr="169F0C9E" w:rsidR="253836C0">
        <w:rPr>
          <w:rFonts w:ascii="Calibri" w:hAnsi="Calibri" w:cs="Calibri" w:asciiTheme="majorAscii" w:hAnsiTheme="majorAscii" w:cstheme="majorAscii"/>
        </w:rPr>
        <w:t>Managing and developing</w:t>
      </w:r>
      <w:r w:rsidRPr="169F0C9E" w:rsidR="3031E0D8">
        <w:rPr>
          <w:rFonts w:ascii="Calibri" w:hAnsi="Calibri" w:cs="Calibri" w:asciiTheme="majorAscii" w:hAnsiTheme="majorAscii" w:cstheme="majorAscii"/>
        </w:rPr>
        <w:t xml:space="preserve"> the suite of information management systems in the Library’s</w:t>
      </w:r>
      <w:r w:rsidRPr="169F0C9E" w:rsidR="6DF0B89F">
        <w:rPr>
          <w:rFonts w:ascii="Calibri" w:hAnsi="Calibri" w:cs="Calibri" w:asciiTheme="majorAscii" w:hAnsiTheme="majorAscii" w:cstheme="majorAscii"/>
        </w:rPr>
        <w:t xml:space="preserve"> IT</w:t>
      </w:r>
      <w:r w:rsidRPr="169F0C9E" w:rsidR="3031E0D8">
        <w:rPr>
          <w:rFonts w:ascii="Calibri" w:hAnsi="Calibri" w:cs="Calibri" w:asciiTheme="majorAscii" w:hAnsiTheme="majorAscii" w:cstheme="majorAscii"/>
        </w:rPr>
        <w:t xml:space="preserve"> infrastructure.</w:t>
      </w:r>
    </w:p>
    <w:p w:rsidRPr="00E84868" w:rsidR="00E84868" w:rsidP="169F0C9E" w:rsidRDefault="00E84868" w14:paraId="0EE027B5" w14:textId="4DBF20BF">
      <w:pPr>
        <w:pStyle w:val="ListParagraph"/>
        <w:widowControl w:val="0"/>
        <w:numPr>
          <w:ilvl w:val="0"/>
          <w:numId w:val="20"/>
        </w:numPr>
        <w:tabs>
          <w:tab w:val="left" w:pos="993"/>
        </w:tabs>
        <w:autoSpaceDE w:val="0"/>
        <w:autoSpaceDN w:val="0"/>
        <w:spacing w:after="0"/>
        <w:ind w:left="567" w:right="4" w:hanging="425"/>
        <w:rPr>
          <w:rFonts w:ascii="Calibri" w:hAnsi="Calibri" w:cs="Calibri" w:asciiTheme="majorAscii" w:hAnsiTheme="majorAscii" w:cstheme="majorAscii"/>
        </w:rPr>
      </w:pPr>
      <w:bookmarkStart w:name="1.3._Person_Specification:" w:id="3"/>
      <w:bookmarkEnd w:id="3"/>
      <w:r w:rsidRPr="169F0C9E" w:rsidR="3031E0D8">
        <w:rPr>
          <w:rFonts w:ascii="Calibri" w:hAnsi="Calibri" w:cs="Calibri" w:asciiTheme="majorAscii" w:hAnsiTheme="majorAscii" w:cstheme="majorAscii"/>
        </w:rPr>
        <w:t>Provid</w:t>
      </w:r>
      <w:r w:rsidRPr="169F0C9E" w:rsidR="253836C0">
        <w:rPr>
          <w:rFonts w:ascii="Calibri" w:hAnsi="Calibri" w:cs="Calibri" w:asciiTheme="majorAscii" w:hAnsiTheme="majorAscii" w:cstheme="majorAscii"/>
        </w:rPr>
        <w:t>ing</w:t>
      </w:r>
      <w:r w:rsidRPr="169F0C9E" w:rsidR="3031E0D8">
        <w:rPr>
          <w:rFonts w:ascii="Calibri" w:hAnsi="Calibri" w:cs="Calibri" w:asciiTheme="majorAscii" w:hAnsiTheme="majorAscii" w:cstheme="majorAscii"/>
        </w:rPr>
        <w:t xml:space="preserve"> application support, configuration, user management and maintenance of library systems</w:t>
      </w:r>
      <w:ins w:author="Kate Kelly" w:date="2024-09-13T11:44:54.967Z" w:id="995873480">
        <w:r w:rsidRPr="169F0C9E" w:rsidR="59AB0C01">
          <w:rPr>
            <w:rFonts w:ascii="Calibri" w:hAnsi="Calibri" w:cs="Calibri" w:asciiTheme="majorAscii" w:hAnsiTheme="majorAscii" w:cstheme="majorAscii"/>
          </w:rPr>
          <w:t xml:space="preserve"> and w</w:t>
        </w:r>
      </w:ins>
      <w:del w:author="Kate Kelly" w:date="2024-09-13T11:44:57.975Z" w:id="95594531">
        <w:r w:rsidRPr="169F0C9E" w:rsidDel="3031E0D8">
          <w:rPr>
            <w:rFonts w:ascii="Calibri" w:hAnsi="Calibri" w:cs="Calibri" w:asciiTheme="majorAscii" w:hAnsiTheme="majorAscii" w:cstheme="majorAscii"/>
          </w:rPr>
          <w:delText>.  W</w:delText>
        </w:r>
      </w:del>
      <w:r w:rsidRPr="169F0C9E" w:rsidR="3031E0D8">
        <w:rPr>
          <w:rFonts w:ascii="Calibri" w:hAnsi="Calibri" w:cs="Calibri" w:asciiTheme="majorAscii" w:hAnsiTheme="majorAscii" w:cstheme="majorAscii"/>
        </w:rPr>
        <w:t>ork</w:t>
      </w:r>
      <w:r w:rsidRPr="169F0C9E" w:rsidR="253836C0">
        <w:rPr>
          <w:rFonts w:ascii="Calibri" w:hAnsi="Calibri" w:cs="Calibri" w:asciiTheme="majorAscii" w:hAnsiTheme="majorAscii" w:cstheme="majorAscii"/>
        </w:rPr>
        <w:t xml:space="preserve">ing </w:t>
      </w:r>
      <w:r w:rsidRPr="169F0C9E" w:rsidR="3031E0D8">
        <w:rPr>
          <w:rFonts w:ascii="Calibri" w:hAnsi="Calibri" w:cs="Calibri" w:asciiTheme="majorAscii" w:hAnsiTheme="majorAscii" w:cstheme="majorAscii"/>
        </w:rPr>
        <w:t xml:space="preserve">closely with IT to ensure the security of library systems and where </w:t>
      </w:r>
      <w:r w:rsidRPr="169F0C9E" w:rsidR="3031E0D8">
        <w:rPr>
          <w:rFonts w:ascii="Calibri" w:hAnsi="Calibri" w:cs="Calibri" w:asciiTheme="majorAscii" w:hAnsiTheme="majorAscii" w:cstheme="majorAscii"/>
        </w:rPr>
        <w:t>appropriate</w:t>
      </w:r>
      <w:r w:rsidRPr="169F0C9E" w:rsidR="3031E0D8">
        <w:rPr>
          <w:rFonts w:ascii="Calibri" w:hAnsi="Calibri" w:cs="Calibri" w:asciiTheme="majorAscii" w:hAnsiTheme="majorAscii" w:cstheme="majorAscii"/>
        </w:rPr>
        <w:t>,</w:t>
      </w:r>
      <w:r w:rsidRPr="169F0C9E" w:rsidR="253836C0">
        <w:rPr>
          <w:rFonts w:ascii="Calibri" w:hAnsi="Calibri" w:cs="Calibri" w:asciiTheme="majorAscii" w:hAnsiTheme="majorAscii" w:cstheme="majorAscii"/>
        </w:rPr>
        <w:t xml:space="preserve"> their integration</w:t>
      </w:r>
      <w:r w:rsidRPr="169F0C9E" w:rsidR="3031E0D8">
        <w:rPr>
          <w:rFonts w:ascii="Calibri" w:hAnsi="Calibri" w:cs="Calibri" w:asciiTheme="majorAscii" w:hAnsiTheme="majorAscii" w:cstheme="majorAscii"/>
        </w:rPr>
        <w:t xml:space="preserve"> with other elements of the university’s IT infrastructures. </w:t>
      </w:r>
    </w:p>
    <w:p w:rsidRPr="00E84868" w:rsidR="00E84868" w:rsidP="169F0C9E" w:rsidRDefault="00E84868" w14:paraId="48601336" w14:textId="3B6E8572">
      <w:pPr>
        <w:pStyle w:val="ListParagraph"/>
        <w:widowControl w:val="0"/>
        <w:numPr>
          <w:ilvl w:val="0"/>
          <w:numId w:val="20"/>
        </w:numPr>
        <w:tabs>
          <w:tab w:val="left" w:pos="993"/>
        </w:tabs>
        <w:autoSpaceDE w:val="0"/>
        <w:autoSpaceDN w:val="0"/>
        <w:spacing w:after="0"/>
        <w:ind w:left="567" w:right="4" w:hanging="425"/>
        <w:rPr>
          <w:del w:author="Kate Kelly" w:date="2024-09-13T11:45:45.661Z" w16du:dateUtc="2024-09-13T11:45:45.661Z" w:id="17103011"/>
          <w:rFonts w:ascii="Calibri" w:hAnsi="Calibri" w:cs="Calibri" w:asciiTheme="majorAscii" w:hAnsiTheme="majorAscii" w:cstheme="majorAscii"/>
        </w:rPr>
      </w:pPr>
      <w:del w:author="Kate Kelly" w:date="2024-09-13T11:45:45.661Z" w:id="528532823">
        <w:r w:rsidRPr="169F0C9E" w:rsidDel="3031E0D8">
          <w:rPr>
            <w:rFonts w:ascii="Calibri" w:hAnsi="Calibri" w:cs="Calibri" w:asciiTheme="majorAscii" w:hAnsiTheme="majorAscii" w:cstheme="majorAscii"/>
          </w:rPr>
          <w:delText xml:space="preserve">Current systems </w:delText>
        </w:r>
        <w:r w:rsidRPr="169F0C9E" w:rsidDel="3031E0D8">
          <w:rPr>
            <w:rFonts w:ascii="Calibri" w:hAnsi="Calibri" w:cs="Calibri" w:asciiTheme="majorAscii" w:hAnsiTheme="majorAscii" w:cstheme="majorAscii"/>
          </w:rPr>
          <w:delText>include:</w:delText>
        </w:r>
        <w:r w:rsidRPr="169F0C9E" w:rsidDel="3031E0D8">
          <w:rPr>
            <w:rFonts w:ascii="Calibri" w:hAnsi="Calibri" w:cs="Calibri" w:asciiTheme="majorAscii" w:hAnsiTheme="majorAscii" w:cstheme="majorAscii"/>
          </w:rPr>
          <w:delText xml:space="preserve"> library management system (ALMA), discovery layer (Primo VE), e-resource authentication (EZProxy on premise), library room booking system (Sentry Juno), link resolver (Primo VE), archives management system (CALM), digital preservation system (Preservica), institutional repository (FigShare), online service delivery tools</w:delText>
        </w:r>
        <w:r w:rsidRPr="169F0C9E" w:rsidDel="233A4172">
          <w:rPr>
            <w:rFonts w:ascii="Calibri" w:hAnsi="Calibri" w:cs="Calibri" w:asciiTheme="majorAscii" w:hAnsiTheme="majorAscii" w:cstheme="majorAscii"/>
          </w:rPr>
          <w:delText xml:space="preserve"> (</w:delText>
        </w:r>
        <w:r w:rsidRPr="169F0C9E" w:rsidDel="145C4C3F">
          <w:rPr>
            <w:rFonts w:ascii="Calibri" w:hAnsi="Calibri" w:cs="Calibri" w:asciiTheme="majorAscii" w:hAnsiTheme="majorAscii" w:cstheme="majorAscii"/>
          </w:rPr>
          <w:delText xml:space="preserve">Third Iron and </w:delText>
        </w:r>
        <w:r w:rsidRPr="169F0C9E" w:rsidDel="233A4172">
          <w:rPr>
            <w:rFonts w:ascii="Calibri" w:hAnsi="Calibri" w:cs="Calibri" w:asciiTheme="majorAscii" w:hAnsiTheme="majorAscii" w:cstheme="majorAscii"/>
          </w:rPr>
          <w:delText>SpringShare</w:delText>
        </w:r>
        <w:r w:rsidRPr="169F0C9E" w:rsidDel="233A4172">
          <w:rPr>
            <w:rFonts w:ascii="Calibri" w:hAnsi="Calibri" w:cs="Calibri" w:asciiTheme="majorAscii" w:hAnsiTheme="majorAscii" w:cstheme="majorAscii"/>
          </w:rPr>
          <w:delText xml:space="preserve"> products);</w:delText>
        </w:r>
        <w:r w:rsidRPr="169F0C9E" w:rsidDel="3031E0D8">
          <w:rPr>
            <w:rFonts w:ascii="Calibri" w:hAnsi="Calibri" w:cs="Calibri" w:asciiTheme="majorAscii" w:hAnsiTheme="majorAscii" w:cstheme="majorAscii"/>
          </w:rPr>
          <w:delText xml:space="preserve"> and other </w:delText>
        </w:r>
        <w:r w:rsidRPr="169F0C9E" w:rsidDel="398E7844">
          <w:rPr>
            <w:rFonts w:ascii="Calibri" w:hAnsi="Calibri" w:cs="Calibri" w:asciiTheme="majorAscii" w:hAnsiTheme="majorAscii" w:cstheme="majorAscii"/>
          </w:rPr>
          <w:delText>web-based</w:delText>
        </w:r>
        <w:r w:rsidRPr="169F0C9E" w:rsidDel="3031E0D8">
          <w:rPr>
            <w:rFonts w:ascii="Calibri" w:hAnsi="Calibri" w:cs="Calibri" w:asciiTheme="majorAscii" w:hAnsiTheme="majorAscii" w:cstheme="majorAscii"/>
          </w:rPr>
          <w:delText xml:space="preserve"> applications.</w:delText>
        </w:r>
      </w:del>
    </w:p>
    <w:p w:rsidRPr="00E84868" w:rsidR="00E84868" w:rsidP="169F0C9E" w:rsidRDefault="00E84868" w14:paraId="28CDCAE5" w14:textId="2D32BF42">
      <w:pPr>
        <w:pStyle w:val="ListParagraph"/>
        <w:widowControl w:val="0"/>
        <w:numPr>
          <w:ilvl w:val="0"/>
          <w:numId w:val="20"/>
        </w:numPr>
        <w:tabs>
          <w:tab w:val="left" w:pos="993"/>
        </w:tabs>
        <w:autoSpaceDE w:val="0"/>
        <w:autoSpaceDN w:val="0"/>
        <w:spacing w:after="0"/>
        <w:ind w:left="567" w:right="4" w:hanging="425"/>
        <w:rPr>
          <w:rFonts w:ascii="Calibri" w:hAnsi="Calibri" w:cs="Calibri" w:asciiTheme="majorAscii" w:hAnsiTheme="majorAscii" w:cstheme="majorAscii"/>
        </w:rPr>
      </w:pPr>
      <w:r w:rsidRPr="169F0C9E" w:rsidR="3031E0D8">
        <w:rPr>
          <w:rStyle w:val="normaltextrun"/>
          <w:rFonts w:ascii="Calibri" w:hAnsi="Calibri" w:cs="Calibri" w:asciiTheme="majorAscii" w:hAnsiTheme="majorAscii" w:cstheme="majorAscii"/>
          <w:color w:val="000000"/>
          <w:shd w:val="clear" w:color="auto" w:fill="FFFFFF"/>
          <w:lang w:val="en-US"/>
        </w:rPr>
        <w:t>Manag</w:t>
      </w:r>
      <w:r w:rsidRPr="169F0C9E" w:rsidR="35E16FAB">
        <w:rPr>
          <w:rStyle w:val="normaltextrun"/>
          <w:rFonts w:ascii="Calibri" w:hAnsi="Calibri" w:cs="Calibri" w:asciiTheme="majorAscii" w:hAnsiTheme="majorAscii" w:cstheme="majorAscii"/>
          <w:color w:val="000000"/>
          <w:shd w:val="clear" w:color="auto" w:fill="FFFFFF"/>
          <w:lang w:val="en-US"/>
        </w:rPr>
        <w:t xml:space="preserve">ing and developing </w:t>
      </w:r>
      <w:r w:rsidRPr="169F0C9E" w:rsidR="3031E0D8">
        <w:rPr>
          <w:rStyle w:val="normaltextrun"/>
          <w:rFonts w:ascii="Calibri" w:hAnsi="Calibri" w:cs="Calibri" w:asciiTheme="majorAscii" w:hAnsiTheme="majorAscii" w:cstheme="majorAscii"/>
          <w:color w:val="000000"/>
          <w:shd w:val="clear" w:color="auto" w:fill="FFFFFF"/>
          <w:lang w:val="en-US"/>
        </w:rPr>
        <w:t xml:space="preserve">the Library Management System (ALMA) and discovery layer </w:t>
      </w:r>
      <w:r w:rsidRPr="169F0C9E" w:rsidR="1A9AAB77">
        <w:rPr>
          <w:rStyle w:val="normaltextrun"/>
          <w:rFonts w:ascii="Calibri" w:hAnsi="Calibri" w:cs="Calibri" w:asciiTheme="majorAscii" w:hAnsiTheme="majorAscii" w:cstheme="majorAscii"/>
          <w:color w:val="000000"/>
          <w:shd w:val="clear" w:color="auto" w:fill="FFFFFF"/>
          <w:lang w:val="en-US"/>
        </w:rPr>
        <w:t>(</w:t>
      </w:r>
      <w:r w:rsidRPr="169F0C9E" w:rsidR="3031E0D8">
        <w:rPr>
          <w:rStyle w:val="normaltextrun"/>
          <w:rFonts w:ascii="Calibri" w:hAnsi="Calibri" w:cs="Calibri" w:asciiTheme="majorAscii" w:hAnsiTheme="majorAscii" w:cstheme="majorAscii"/>
          <w:color w:val="000000"/>
          <w:shd w:val="clear" w:color="auto" w:fill="FFFFFF"/>
          <w:lang w:val="en-US"/>
        </w:rPr>
        <w:t>Primo VE</w:t>
      </w:r>
      <w:r w:rsidRPr="169F0C9E" w:rsidR="1A9AAB77">
        <w:rPr>
          <w:rStyle w:val="normaltextrun"/>
          <w:rFonts w:ascii="Calibri" w:hAnsi="Calibri" w:cs="Calibri" w:asciiTheme="majorAscii" w:hAnsiTheme="majorAscii" w:cstheme="majorAscii"/>
          <w:color w:val="000000"/>
          <w:shd w:val="clear" w:color="auto" w:fill="FFFFFF"/>
          <w:lang w:val="en-US"/>
        </w:rPr>
        <w:t>)</w:t>
      </w:r>
      <w:r w:rsidRPr="169F0C9E" w:rsidR="0C9A1DD6">
        <w:rPr>
          <w:rStyle w:val="normaltextrun"/>
          <w:rFonts w:ascii="Calibri" w:hAnsi="Calibri" w:cs="Calibri" w:asciiTheme="majorAscii" w:hAnsiTheme="majorAscii" w:cstheme="majorAscii"/>
          <w:color w:val="000000"/>
          <w:shd w:val="clear" w:color="auto" w:fill="FFFFFF"/>
          <w:lang w:val="en-US"/>
        </w:rPr>
        <w:t xml:space="preserve"> </w:t>
      </w:r>
      <w:r w:rsidRPr="169F0C9E" w:rsidR="3031E0D8">
        <w:rPr>
          <w:rStyle w:val="normaltextrun"/>
          <w:rFonts w:ascii="Calibri" w:hAnsi="Calibri" w:cs="Calibri" w:asciiTheme="majorAscii" w:hAnsiTheme="majorAscii" w:cstheme="majorAscii"/>
          <w:color w:val="000000"/>
          <w:shd w:val="clear" w:color="auto" w:fill="FFFFFF"/>
        </w:rPr>
        <w:t xml:space="preserve">ensuring their </w:t>
      </w:r>
      <w:r w:rsidRPr="169F0C9E" w:rsidR="3031E0D8">
        <w:rPr>
          <w:rStyle w:val="normaltextrun"/>
          <w:rFonts w:ascii="Calibri" w:hAnsi="Calibri" w:cs="Calibri" w:asciiTheme="majorAscii" w:hAnsiTheme="majorAscii" w:cstheme="majorAscii"/>
          <w:color w:val="000000"/>
          <w:shd w:val="clear" w:color="auto" w:fill="FFFFFF"/>
        </w:rPr>
        <w:t>optimal</w:t>
      </w:r>
      <w:r w:rsidRPr="169F0C9E" w:rsidR="3031E0D8">
        <w:rPr>
          <w:rStyle w:val="normaltextrun"/>
          <w:rFonts w:ascii="Calibri" w:hAnsi="Calibri" w:cs="Calibri" w:asciiTheme="majorAscii" w:hAnsiTheme="majorAscii" w:cstheme="majorAscii"/>
          <w:color w:val="000000"/>
          <w:shd w:val="clear" w:color="auto" w:fill="FFFFFF"/>
        </w:rPr>
        <w:t xml:space="preserve"> use by the team to</w:t>
      </w:r>
      <w:r w:rsidRPr="169F0C9E" w:rsidR="3031E0D8">
        <w:rPr>
          <w:rStyle w:val="normaltextrun"/>
          <w:rFonts w:ascii="Calibri" w:hAnsi="Calibri" w:cs="Calibri" w:asciiTheme="majorAscii" w:hAnsiTheme="majorAscii" w:cstheme="majorAscii"/>
          <w:color w:val="000000"/>
          <w:shd w:val="clear" w:color="auto" w:fill="FFFFFF"/>
          <w:lang w:val="en-US"/>
        </w:rPr>
        <w:t xml:space="preserve"> support workflows </w:t>
      </w:r>
      <w:r w:rsidRPr="169F0C9E" w:rsidR="3031E0D8">
        <w:rPr>
          <w:rStyle w:val="normaltextrun"/>
          <w:rFonts w:ascii="Calibri" w:hAnsi="Calibri" w:cs="Calibri" w:asciiTheme="majorAscii" w:hAnsiTheme="majorAscii" w:cstheme="majorAscii"/>
          <w:color w:val="000000"/>
          <w:shd w:val="clear" w:color="auto" w:fill="FFFFFF"/>
        </w:rPr>
        <w:t>and to enhance services to library users</w:t>
      </w:r>
      <w:r w:rsidRPr="169F0C9E" w:rsidR="3031E0D8">
        <w:rPr>
          <w:rStyle w:val="normaltextrun"/>
          <w:rFonts w:ascii="Calibri" w:hAnsi="Calibri" w:cs="Calibri" w:asciiTheme="majorAscii" w:hAnsiTheme="majorAscii" w:cstheme="majorAscii"/>
          <w:color w:val="000000"/>
          <w:shd w:val="clear" w:color="auto" w:fill="FFFFFF"/>
          <w:lang w:val="en-US"/>
        </w:rPr>
        <w:t xml:space="preserve">. </w:t>
      </w:r>
      <w:ins w:author="Kate Kelly" w:date="2024-09-13T11:46:45.519Z" w:id="1435154271">
        <w:r w:rsidRPr="169F0C9E" w:rsidR="76E9A8FD">
          <w:rPr>
            <w:rStyle w:val="normaltextrun"/>
            <w:rFonts w:ascii="Calibri" w:hAnsi="Calibri" w:cs="Calibri" w:asciiTheme="majorAscii" w:hAnsiTheme="majorAscii" w:cstheme="majorAscii"/>
            <w:color w:val="000000"/>
            <w:shd w:val="clear" w:color="auto" w:fill="FFFFFF"/>
            <w:lang w:val="en-US"/>
          </w:rPr>
          <w:t xml:space="preserve">Including i</w:t>
        </w:r>
      </w:ins>
      <w:del w:author="Kate Kelly" w:date="2024-09-13T11:46:47.723Z" w:id="1122809120">
        <w:r w:rsidRPr="169F0C9E" w:rsidDel="35E16FAB">
          <w:rPr>
            <w:rStyle w:val="normaltextrun"/>
            <w:rFonts w:ascii="Calibri" w:hAnsi="Calibri" w:cs="Calibri" w:asciiTheme="majorAscii" w:hAnsiTheme="majorAscii" w:cstheme="majorAscii"/>
            <w:color w:val="000000" w:themeColor="text1" w:themeTint="FF" w:themeShade="FF"/>
          </w:rPr>
          <w:delText>I</w:delText>
        </w:r>
      </w:del>
      <w:r w:rsidRPr="169F0C9E" w:rsidR="35E16FAB">
        <w:rPr>
          <w:rStyle w:val="normaltextrun"/>
          <w:rFonts w:ascii="Calibri" w:hAnsi="Calibri" w:cs="Calibri" w:asciiTheme="majorAscii" w:hAnsiTheme="majorAscii" w:cstheme="majorAscii"/>
          <w:color w:val="000000"/>
          <w:shd w:val="clear" w:color="auto" w:fill="FFFFFF"/>
        </w:rPr>
        <w:t>nvestigating</w:t>
      </w:r>
      <w:r w:rsidRPr="169F0C9E" w:rsidR="3031E0D8">
        <w:rPr>
          <w:rStyle w:val="normaltextrun"/>
          <w:rFonts w:ascii="Calibri" w:hAnsi="Calibri" w:cs="Calibri" w:asciiTheme="majorAscii" w:hAnsiTheme="majorAscii" w:cstheme="majorAscii"/>
          <w:color w:val="000000"/>
          <w:shd w:val="clear" w:color="auto" w:fill="FFFFFF"/>
        </w:rPr>
        <w:t xml:space="preserve"> and analys</w:t>
      </w:r>
      <w:r w:rsidRPr="169F0C9E" w:rsidR="35E16FAB">
        <w:rPr>
          <w:rStyle w:val="normaltextrun"/>
          <w:rFonts w:ascii="Calibri" w:hAnsi="Calibri" w:cs="Calibri" w:asciiTheme="majorAscii" w:hAnsiTheme="majorAscii" w:cstheme="majorAscii"/>
          <w:color w:val="000000"/>
          <w:shd w:val="clear" w:color="auto" w:fill="FFFFFF"/>
        </w:rPr>
        <w:t>ing</w:t>
      </w:r>
      <w:r w:rsidRPr="169F0C9E" w:rsidR="3031E0D8">
        <w:rPr>
          <w:rStyle w:val="normaltextrun"/>
          <w:rFonts w:ascii="Calibri" w:hAnsi="Calibri" w:cs="Calibri" w:asciiTheme="majorAscii" w:hAnsiTheme="majorAscii" w:cstheme="majorAscii"/>
          <w:color w:val="000000"/>
          <w:shd w:val="clear" w:color="auto" w:fill="FFFFFF"/>
        </w:rPr>
        <w:t xml:space="preserve"> issues, liaising with the vendor</w:t>
      </w:r>
      <w:r w:rsidRPr="169F0C9E" w:rsidR="1F81F505">
        <w:rPr>
          <w:rStyle w:val="normaltextrun"/>
          <w:rFonts w:ascii="Calibri" w:hAnsi="Calibri" w:cs="Calibri" w:asciiTheme="majorAscii" w:hAnsiTheme="majorAscii" w:cstheme="majorAscii"/>
          <w:color w:val="000000"/>
          <w:shd w:val="clear" w:color="auto" w:fill="FFFFFF"/>
        </w:rPr>
        <w:t xml:space="preserve"> and IT to ensure prompt r</w:t>
      </w:r>
      <w:r w:rsidRPr="169F0C9E" w:rsidR="3031E0D8">
        <w:rPr>
          <w:rStyle w:val="normaltextrun"/>
          <w:rFonts w:ascii="Calibri" w:hAnsi="Calibri" w:cs="Calibri" w:asciiTheme="majorAscii" w:hAnsiTheme="majorAscii" w:cstheme="majorAscii"/>
          <w:color w:val="000000"/>
          <w:shd w:val="clear" w:color="auto" w:fill="FFFFFF"/>
        </w:rPr>
        <w:t xml:space="preserve">esolution</w:t>
      </w:r>
      <w:ins w:author="Kate Kelly" w:date="2024-09-13T11:46:54.571Z" w:id="282264328">
        <w:r w:rsidRPr="169F0C9E" w:rsidR="27009F0B">
          <w:rPr>
            <w:rStyle w:val="normaltextrun"/>
            <w:rFonts w:ascii="Calibri" w:hAnsi="Calibri" w:cs="Calibri" w:asciiTheme="majorAscii" w:hAnsiTheme="majorAscii" w:cstheme="majorAscii"/>
            <w:color w:val="000000"/>
            <w:shd w:val="clear" w:color="auto" w:fill="FFFFFF"/>
          </w:rPr>
          <w:t xml:space="preserve">; p</w:t>
        </w:r>
      </w:ins>
      <w:del w:author="Kate Kelly" w:date="2024-09-13T11:46:56.1Z" w:id="550934853">
        <w:r w:rsidRPr="169F0C9E" w:rsidDel="3031E0D8">
          <w:rPr>
            <w:rStyle w:val="normaltextrun"/>
            <w:rFonts w:ascii="Calibri" w:hAnsi="Calibri" w:cs="Calibri" w:asciiTheme="majorAscii" w:hAnsiTheme="majorAscii" w:cstheme="majorAscii"/>
            <w:color w:val="000000" w:themeColor="text1" w:themeTint="FF" w:themeShade="FF"/>
          </w:rPr>
          <w:delText xml:space="preserve">. </w:delText>
        </w:r>
        <w:r w:rsidRPr="169F0C9E" w:rsidDel="7446353A">
          <w:rPr>
            <w:rStyle w:val="normaltextrun"/>
            <w:rFonts w:ascii="Calibri" w:hAnsi="Calibri" w:cs="Calibri" w:asciiTheme="majorAscii" w:hAnsiTheme="majorAscii" w:cstheme="majorAscii"/>
            <w:color w:val="000000" w:themeColor="text1" w:themeTint="FF" w:themeShade="FF"/>
          </w:rPr>
          <w:delText>P</w:delText>
        </w:r>
      </w:del>
      <w:r w:rsidRPr="169F0C9E" w:rsidR="7446353A">
        <w:rPr>
          <w:rStyle w:val="normaltextrun"/>
          <w:rFonts w:ascii="Calibri" w:hAnsi="Calibri" w:cs="Calibri" w:asciiTheme="majorAscii" w:hAnsiTheme="majorAscii" w:cstheme="majorAscii"/>
          <w:color w:val="000000"/>
          <w:shd w:val="clear" w:color="auto" w:fill="FFFFFF"/>
        </w:rPr>
        <w:t xml:space="preserve">roviding </w:t>
      </w:r>
      <w:r w:rsidRPr="169F0C9E" w:rsidR="3031E0D8">
        <w:rPr>
          <w:rStyle w:val="normaltextrun"/>
          <w:rFonts w:ascii="Calibri" w:hAnsi="Calibri" w:cs="Calibri" w:asciiTheme="majorAscii" w:hAnsiTheme="majorAscii" w:cstheme="majorAscii"/>
          <w:color w:val="000000"/>
          <w:shd w:val="clear" w:color="auto" w:fill="FFFFFF"/>
          <w:lang w:val="en-US"/>
        </w:rPr>
        <w:t>documentation and training to others on the library team</w:t>
      </w:r>
      <w:r w:rsidRPr="169F0C9E" w:rsidR="6FC906C7">
        <w:rPr>
          <w:rStyle w:val="normaltextrun"/>
          <w:rFonts w:ascii="Calibri" w:hAnsi="Calibri" w:cs="Calibri" w:asciiTheme="majorAscii" w:hAnsiTheme="majorAscii" w:cstheme="majorAscii"/>
          <w:color w:val="000000"/>
          <w:shd w:val="clear" w:color="auto" w:fill="FFFFFF"/>
          <w:lang w:val="en-US"/>
        </w:rPr>
        <w:t>,</w:t>
      </w:r>
      <w:r w:rsidRPr="169F0C9E" w:rsidR="3031E0D8">
        <w:rPr>
          <w:rStyle w:val="normaltextrun"/>
          <w:rFonts w:ascii="Calibri" w:hAnsi="Calibri" w:cs="Calibri" w:asciiTheme="majorAscii" w:hAnsiTheme="majorAscii" w:cstheme="majorAscii"/>
          <w:color w:val="000000"/>
          <w:shd w:val="clear" w:color="auto" w:fill="FFFFFF"/>
        </w:rPr>
        <w:t xml:space="preserve"> in consultation with supervisors and managers</w:t>
      </w:r>
      <w:ins w:author="Kate Kelly" w:date="2024-09-13T11:47:06.634Z" w:id="1721199480">
        <w:r w:rsidRPr="169F0C9E" w:rsidR="7B73B582">
          <w:rPr>
            <w:rStyle w:val="normaltextrun"/>
            <w:rFonts w:ascii="Calibri" w:hAnsi="Calibri" w:cs="Calibri" w:asciiTheme="majorAscii" w:hAnsiTheme="majorAscii" w:cstheme="majorAscii"/>
            <w:color w:val="000000"/>
            <w:shd w:val="clear" w:color="auto" w:fill="FFFFFF"/>
          </w:rPr>
          <w:t xml:space="preserve">; </w:t>
        </w:r>
      </w:ins>
      <w:del w:author="Kate Kelly" w:date="2024-09-13T11:47:10.229Z" w:id="361377477">
        <w:r w:rsidRPr="169F0C9E" w:rsidDel="3031E0D8">
          <w:rPr>
            <w:rStyle w:val="normaltextrun"/>
            <w:rFonts w:ascii="Calibri" w:hAnsi="Calibri" w:cs="Calibri" w:asciiTheme="majorAscii" w:hAnsiTheme="majorAscii" w:cstheme="majorAscii"/>
            <w:color w:val="000000" w:themeColor="text1" w:themeTint="FF" w:themeShade="FF"/>
          </w:rPr>
          <w:delText xml:space="preserve">.  </w:delText>
        </w:r>
        <w:r w:rsidRPr="169F0C9E" w:rsidDel="7446353A">
          <w:rPr>
            <w:rStyle w:val="normaltextrun"/>
            <w:rFonts w:ascii="Calibri" w:hAnsi="Calibri" w:cs="Calibri" w:asciiTheme="majorAscii" w:hAnsiTheme="majorAscii" w:cstheme="majorAscii"/>
            <w:color w:val="000000" w:themeColor="text1" w:themeTint="FF" w:themeShade="FF"/>
          </w:rPr>
          <w:delText>S</w:delText>
        </w:r>
      </w:del>
      <w:ins w:author="Kate Kelly" w:date="2024-09-13T11:47:11.618Z" w:id="335619559">
        <w:r w:rsidRPr="169F0C9E" w:rsidR="73976BAC">
          <w:rPr>
            <w:rStyle w:val="normaltextrun"/>
            <w:rFonts w:ascii="Calibri" w:hAnsi="Calibri" w:cs="Calibri" w:asciiTheme="majorAscii" w:hAnsiTheme="majorAscii" w:cstheme="majorAscii"/>
            <w:color w:val="000000"/>
            <w:shd w:val="clear" w:color="auto" w:fill="FFFFFF"/>
          </w:rPr>
          <w:t xml:space="preserve">s</w:t>
        </w:r>
      </w:ins>
      <w:r w:rsidRPr="169F0C9E" w:rsidR="7446353A">
        <w:rPr>
          <w:rStyle w:val="normaltextrun"/>
          <w:rFonts w:ascii="Calibri" w:hAnsi="Calibri" w:cs="Calibri" w:asciiTheme="majorAscii" w:hAnsiTheme="majorAscii" w:cstheme="majorAscii"/>
          <w:color w:val="000000"/>
          <w:shd w:val="clear" w:color="auto" w:fill="FFFFFF"/>
        </w:rPr>
        <w:t xml:space="preserve">erving </w:t>
      </w:r>
      <w:r w:rsidRPr="169F0C9E" w:rsidR="3031E0D8">
        <w:rPr>
          <w:rStyle w:val="normaltextrun"/>
          <w:rFonts w:ascii="Calibri" w:hAnsi="Calibri" w:cs="Calibri" w:asciiTheme="majorAscii" w:hAnsiTheme="majorAscii" w:cstheme="majorAscii"/>
          <w:color w:val="000000"/>
          <w:shd w:val="clear" w:color="auto" w:fill="FFFFFF"/>
          <w:lang w:val="en-US"/>
        </w:rPr>
        <w:t>as the RCSI representative to LMS related user groups</w:t>
      </w:r>
      <w:ins w:author="Kate Kelly" w:date="2024-09-13T11:47:18.101Z" w:id="477109889">
        <w:r w:rsidRPr="169F0C9E" w:rsidR="31E48839">
          <w:rPr>
            <w:rStyle w:val="normaltextrun"/>
            <w:rFonts w:ascii="Calibri" w:hAnsi="Calibri" w:cs="Calibri" w:asciiTheme="majorAscii" w:hAnsiTheme="majorAscii" w:cstheme="majorAscii"/>
            <w:color w:val="000000"/>
            <w:shd w:val="clear" w:color="auto" w:fill="FFFFFF"/>
            <w:lang w:val="en-US"/>
          </w:rPr>
          <w:t xml:space="preserve">; </w:t>
        </w:r>
      </w:ins>
      <w:del w:author="Kate Kelly" w:date="2024-09-13T11:47:20.056Z" w:id="2086256210">
        <w:r w:rsidRPr="169F0C9E" w:rsidDel="3031E0D8">
          <w:rPr>
            <w:rStyle w:val="normaltextrun"/>
            <w:rFonts w:ascii="Calibri" w:hAnsi="Calibri" w:cs="Calibri" w:asciiTheme="majorAscii" w:hAnsiTheme="majorAscii" w:cstheme="majorAscii"/>
            <w:color w:val="000000" w:themeColor="text1" w:themeTint="FF" w:themeShade="FF"/>
            <w:lang w:val="en-US"/>
          </w:rPr>
          <w:delText>. </w:delText>
        </w:r>
        <w:r w:rsidRPr="169F0C9E" w:rsidDel="3031E0D8">
          <w:rPr>
            <w:rStyle w:val="eop"/>
            <w:rFonts w:ascii="Calibri" w:hAnsi="Calibri" w:cs="Calibri" w:asciiTheme="majorAscii" w:hAnsiTheme="majorAscii" w:cstheme="majorAscii"/>
            <w:color w:val="000000" w:themeColor="text1" w:themeTint="FF" w:themeShade="FF"/>
          </w:rPr>
          <w:delText> </w:delText>
        </w:r>
        <w:r w:rsidRPr="169F0C9E" w:rsidDel="01AFB5B5">
          <w:rPr>
            <w:rFonts w:ascii="Calibri" w:hAnsi="Calibri" w:cs="Calibri" w:asciiTheme="majorAscii" w:hAnsiTheme="majorAscii" w:cstheme="majorAscii"/>
          </w:rPr>
          <w:delText>A</w:delText>
        </w:r>
      </w:del>
      <w:ins w:author="Kate Kelly" w:date="2024-09-13T11:47:21.623Z" w:id="706724302">
        <w:r w:rsidRPr="169F0C9E" w:rsidR="7A8D76F0">
          <w:rPr>
            <w:rFonts w:ascii="Calibri" w:hAnsi="Calibri" w:cs="Calibri" w:asciiTheme="majorAscii" w:hAnsiTheme="majorAscii" w:cstheme="majorAscii"/>
          </w:rPr>
          <w:t>a</w:t>
        </w:r>
      </w:ins>
      <w:r w:rsidRPr="169F0C9E" w:rsidR="01AFB5B5">
        <w:rPr>
          <w:rFonts w:ascii="Calibri" w:hAnsi="Calibri" w:cs="Calibri" w:asciiTheme="majorAscii" w:hAnsiTheme="majorAscii" w:cstheme="majorAscii"/>
        </w:rPr>
        <w:t xml:space="preserve">chieving and </w:t>
      </w:r>
      <w:r w:rsidRPr="169F0C9E" w:rsidR="01AFB5B5">
        <w:rPr>
          <w:rFonts w:ascii="Calibri" w:hAnsi="Calibri" w:cs="Calibri" w:asciiTheme="majorAscii" w:hAnsiTheme="majorAscii" w:cstheme="majorAscii"/>
        </w:rPr>
        <w:t>maintaining</w:t>
      </w:r>
      <w:r w:rsidRPr="169F0C9E" w:rsidR="3031E0D8">
        <w:rPr>
          <w:rFonts w:ascii="Calibri" w:hAnsi="Calibri" w:cs="Calibri" w:asciiTheme="majorAscii" w:hAnsiTheme="majorAscii" w:cstheme="majorAscii"/>
        </w:rPr>
        <w:t xml:space="preserve"> relevant training to support library systems including Alma Administration Certification and Primo VE Admin</w:t>
      </w:r>
      <w:r w:rsidRPr="169F0C9E" w:rsidR="6FC906C7">
        <w:rPr>
          <w:rFonts w:ascii="Calibri" w:hAnsi="Calibri" w:cs="Calibri" w:asciiTheme="majorAscii" w:hAnsiTheme="majorAscii" w:cstheme="majorAscii"/>
        </w:rPr>
        <w:t>i</w:t>
      </w:r>
      <w:r w:rsidRPr="169F0C9E" w:rsidR="3031E0D8">
        <w:rPr>
          <w:rFonts w:ascii="Calibri" w:hAnsi="Calibri" w:cs="Calibri" w:asciiTheme="majorAscii" w:hAnsiTheme="majorAscii" w:cstheme="majorAscii"/>
        </w:rPr>
        <w:t>stration Certification.</w:t>
      </w:r>
    </w:p>
    <w:p w:rsidRPr="00E84868" w:rsidR="00E84868" w:rsidP="169F0C9E" w:rsidRDefault="00E84868" w14:paraId="79ED8995" w14:textId="4B2E5A94">
      <w:pPr>
        <w:pStyle w:val="ListParagraph"/>
        <w:widowControl w:val="0"/>
        <w:numPr>
          <w:ilvl w:val="0"/>
          <w:numId w:val="20"/>
        </w:numPr>
        <w:tabs>
          <w:tab w:val="left" w:pos="1043"/>
        </w:tabs>
        <w:autoSpaceDE w:val="0"/>
        <w:autoSpaceDN w:val="0"/>
        <w:spacing w:after="0"/>
        <w:ind w:left="567" w:right="4" w:hanging="425"/>
        <w:rPr>
          <w:rFonts w:ascii="Calibri" w:hAnsi="Calibri" w:cs="Calibri" w:asciiTheme="majorAscii" w:hAnsiTheme="majorAscii" w:cstheme="majorAscii"/>
        </w:rPr>
      </w:pPr>
      <w:r w:rsidRPr="169F0C9E" w:rsidR="3031E0D8">
        <w:rPr>
          <w:rFonts w:ascii="Calibri" w:hAnsi="Calibri" w:cs="Calibri" w:asciiTheme="majorAscii" w:hAnsiTheme="majorAscii" w:cstheme="majorAscii"/>
        </w:rPr>
        <w:t xml:space="preserve">Providing direction and supervision </w:t>
      </w:r>
      <w:commentRangeStart w:id="553979263"/>
      <w:r w:rsidRPr="169F0C9E" w:rsidR="3031E0D8">
        <w:rPr>
          <w:rFonts w:ascii="Calibri" w:hAnsi="Calibri" w:cs="Calibri" w:asciiTheme="majorAscii" w:hAnsiTheme="majorAscii" w:cstheme="majorAscii"/>
        </w:rPr>
        <w:t xml:space="preserve">to </w:t>
      </w:r>
      <w:r w:rsidRPr="19632ADC" w:rsidR="3031E0D8">
        <w:rPr>
          <w:rFonts w:ascii="Calibri" w:hAnsi="Calibri" w:cs="Calibri" w:asciiTheme="majorAscii" w:hAnsiTheme="majorAscii" w:cstheme="majorAscii"/>
          <w:strike w:val="1"/>
          <w:rPrChange w:author="Kathryn Smith" w:date="2024-09-17T08:41:45.156Z" w:id="164967619">
            <w:rPr>
              <w:rFonts w:ascii="Calibri" w:hAnsi="Calibri" w:cs="Calibri" w:asciiTheme="majorAscii" w:hAnsiTheme="majorAscii" w:cstheme="majorAscii"/>
            </w:rPr>
          </w:rPrChange>
        </w:rPr>
        <w:t xml:space="preserve">the team of </w:t>
      </w:r>
      <w:r w:rsidRPr="169F0C9E" w:rsidR="3031E0D8">
        <w:rPr>
          <w:rFonts w:ascii="Calibri" w:hAnsi="Calibri" w:cs="Calibri" w:asciiTheme="majorAscii" w:hAnsiTheme="majorAscii" w:cstheme="majorAscii"/>
        </w:rPr>
        <w:t xml:space="preserve">paraprofessional staff s</w:t>
      </w:r>
      <w:commentRangeEnd w:id="553979263"/>
      <w:r>
        <w:rPr>
          <w:rStyle w:val="CommentReference"/>
        </w:rPr>
        <w:commentReference w:id="553979263"/>
      </w:r>
      <w:r w:rsidRPr="169F0C9E" w:rsidR="3031E0D8">
        <w:rPr>
          <w:rFonts w:ascii="Calibri" w:hAnsi="Calibri" w:cs="Calibri" w:asciiTheme="majorAscii" w:hAnsiTheme="majorAscii" w:cstheme="majorAscii"/>
        </w:rPr>
        <w:t xml:space="preserve">upporting library systems and digital services including but not limited to, proactive delegation of tasks, supervision and review of work processes and workflows; staff training; professional development planning, </w:t>
      </w:r>
      <w:r w:rsidRPr="169F0C9E" w:rsidR="5E3B4D8E">
        <w:rPr>
          <w:rFonts w:ascii="Calibri" w:hAnsi="Calibri" w:cs="Calibri" w:asciiTheme="majorAscii" w:hAnsiTheme="majorAscii" w:cstheme="majorAscii"/>
        </w:rPr>
        <w:t>aligning team activities</w:t>
      </w:r>
      <w:r w:rsidRPr="169F0C9E" w:rsidR="3031E0D8">
        <w:rPr>
          <w:rFonts w:ascii="Calibri" w:hAnsi="Calibri" w:cs="Calibri" w:asciiTheme="majorAscii" w:hAnsiTheme="majorAscii" w:cstheme="majorAscii"/>
        </w:rPr>
        <w:t xml:space="preserve"> with operational and strategic</w:t>
      </w:r>
      <w:r w:rsidRPr="169F0C9E" w:rsidR="3031E0D8">
        <w:rPr>
          <w:rFonts w:ascii="Calibri" w:hAnsi="Calibri" w:cs="Calibri" w:asciiTheme="majorAscii" w:hAnsiTheme="majorAscii" w:cstheme="majorAscii"/>
          <w:spacing w:val="-23"/>
        </w:rPr>
        <w:t xml:space="preserve"> </w:t>
      </w:r>
      <w:r w:rsidRPr="169F0C9E" w:rsidR="3031E0D8">
        <w:rPr>
          <w:rFonts w:ascii="Calibri" w:hAnsi="Calibri" w:cs="Calibri" w:asciiTheme="majorAscii" w:hAnsiTheme="majorAscii" w:cstheme="majorAscii"/>
        </w:rPr>
        <w:t>goals.</w:t>
      </w:r>
    </w:p>
    <w:p w:rsidRPr="00EB7687" w:rsidR="00E84868" w:rsidP="00C27806" w:rsidRDefault="00E84868" w14:paraId="02C82930" w14:textId="5CAAC5A7">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 xml:space="preserve">Monitoring and evaluating library systems </w:t>
      </w:r>
      <w:r w:rsidR="00DA51E2">
        <w:rPr>
          <w:rFonts w:asciiTheme="majorHAnsi" w:hAnsiTheme="majorHAnsi" w:cstheme="majorHAnsi"/>
        </w:rPr>
        <w:t xml:space="preserve">ensuring </w:t>
      </w:r>
      <w:r w:rsidRPr="00E84868">
        <w:rPr>
          <w:rFonts w:asciiTheme="majorHAnsi" w:hAnsiTheme="majorHAnsi" w:cstheme="majorHAnsi"/>
        </w:rPr>
        <w:t>development is responsive to Library priorities, IT infrastructure requirements and provides the best possible user experience.</w:t>
      </w:r>
    </w:p>
    <w:p w:rsidRPr="00E84868" w:rsidR="00E84868" w:rsidP="00C27806" w:rsidRDefault="00E84868" w14:paraId="53E0D36E" w14:textId="147F31F2">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Liaising as appropriate with colleagues in the Library, IT and</w:t>
      </w:r>
      <w:r w:rsidR="00FB1EF1">
        <w:rPr>
          <w:rFonts w:asciiTheme="majorHAnsi" w:hAnsiTheme="majorHAnsi" w:cstheme="majorHAnsi"/>
        </w:rPr>
        <w:t xml:space="preserve"> with</w:t>
      </w:r>
      <w:r w:rsidRPr="00E84868">
        <w:rPr>
          <w:rFonts w:asciiTheme="majorHAnsi" w:hAnsiTheme="majorHAnsi" w:cstheme="majorHAnsi"/>
        </w:rPr>
        <w:t xml:space="preserve"> third</w:t>
      </w:r>
      <w:r w:rsidR="00EB7687">
        <w:rPr>
          <w:rFonts w:asciiTheme="majorHAnsi" w:hAnsiTheme="majorHAnsi" w:cstheme="majorHAnsi"/>
        </w:rPr>
        <w:t>-</w:t>
      </w:r>
      <w:r w:rsidRPr="00E84868">
        <w:rPr>
          <w:rFonts w:asciiTheme="majorHAnsi" w:hAnsiTheme="majorHAnsi" w:cstheme="majorHAnsi"/>
        </w:rPr>
        <w:t xml:space="preserve">party vendors. </w:t>
      </w:r>
    </w:p>
    <w:p w:rsidR="00E84868" w:rsidP="00C27806" w:rsidRDefault="00E84868" w14:paraId="731BF741" w14:textId="23143719">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Build</w:t>
      </w:r>
      <w:r w:rsidR="00A72CEC">
        <w:rPr>
          <w:rFonts w:asciiTheme="majorHAnsi" w:hAnsiTheme="majorHAnsi" w:cstheme="majorHAnsi"/>
        </w:rPr>
        <w:t>ing</w:t>
      </w:r>
      <w:r w:rsidRPr="00E84868">
        <w:rPr>
          <w:rFonts w:asciiTheme="majorHAnsi" w:hAnsiTheme="majorHAnsi" w:cstheme="majorHAnsi"/>
        </w:rPr>
        <w:t xml:space="preserve"> and maintain</w:t>
      </w:r>
      <w:r w:rsidR="00A72CEC">
        <w:rPr>
          <w:rFonts w:asciiTheme="majorHAnsi" w:hAnsiTheme="majorHAnsi" w:cstheme="majorHAnsi"/>
        </w:rPr>
        <w:t>ing</w:t>
      </w:r>
      <w:r w:rsidRPr="00E84868">
        <w:rPr>
          <w:rFonts w:asciiTheme="majorHAnsi" w:hAnsiTheme="majorHAnsi" w:cstheme="majorHAnsi"/>
        </w:rPr>
        <w:t xml:space="preserve"> strong working relationship with stakeholders</w:t>
      </w:r>
      <w:r w:rsidR="00A72CEC">
        <w:rPr>
          <w:rFonts w:asciiTheme="majorHAnsi" w:hAnsiTheme="majorHAnsi" w:cstheme="majorHAnsi"/>
        </w:rPr>
        <w:t>,</w:t>
      </w:r>
      <w:r w:rsidRPr="00E84868">
        <w:rPr>
          <w:rFonts w:asciiTheme="majorHAnsi" w:hAnsiTheme="majorHAnsi" w:cstheme="majorHAnsi"/>
        </w:rPr>
        <w:t xml:space="preserve"> key support departments within RCSI and within the library team. Develop and maintain relationships with peers in similar roles in other</w:t>
      </w:r>
      <w:r w:rsidRPr="00E84868">
        <w:rPr>
          <w:rFonts w:asciiTheme="majorHAnsi" w:hAnsiTheme="majorHAnsi" w:cstheme="majorHAnsi"/>
          <w:spacing w:val="-29"/>
        </w:rPr>
        <w:t xml:space="preserve"> </w:t>
      </w:r>
      <w:r w:rsidRPr="00E84868">
        <w:rPr>
          <w:rFonts w:asciiTheme="majorHAnsi" w:hAnsiTheme="majorHAnsi" w:cstheme="majorHAnsi"/>
        </w:rPr>
        <w:t xml:space="preserve">institutions. </w:t>
      </w:r>
    </w:p>
    <w:p w:rsidRPr="00E84868" w:rsidR="00EB7687" w:rsidP="00C27806" w:rsidRDefault="00EB7687" w14:paraId="438A786A" w14:textId="2EB831FD">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Manag</w:t>
      </w:r>
      <w:r w:rsidR="00A72CEC">
        <w:rPr>
          <w:rFonts w:asciiTheme="majorHAnsi" w:hAnsiTheme="majorHAnsi" w:cstheme="majorHAnsi"/>
        </w:rPr>
        <w:t>ing</w:t>
      </w:r>
      <w:r w:rsidRPr="00E84868">
        <w:rPr>
          <w:rFonts w:asciiTheme="majorHAnsi" w:hAnsiTheme="majorHAnsi" w:cstheme="majorHAnsi"/>
        </w:rPr>
        <w:t xml:space="preserve"> systems related projects and contribut</w:t>
      </w:r>
      <w:r w:rsidR="00AA5784">
        <w:rPr>
          <w:rFonts w:asciiTheme="majorHAnsi" w:hAnsiTheme="majorHAnsi" w:cstheme="majorHAnsi"/>
        </w:rPr>
        <w:t>ing</w:t>
      </w:r>
      <w:r w:rsidRPr="00E84868">
        <w:rPr>
          <w:rFonts w:asciiTheme="majorHAnsi" w:hAnsiTheme="majorHAnsi" w:cstheme="majorHAnsi"/>
        </w:rPr>
        <w:t xml:space="preserve"> to RCSI wide systems related projects</w:t>
      </w:r>
      <w:r w:rsidR="006B3399">
        <w:rPr>
          <w:rFonts w:asciiTheme="majorHAnsi" w:hAnsiTheme="majorHAnsi" w:cstheme="majorHAnsi"/>
        </w:rPr>
        <w:t>.</w:t>
      </w:r>
    </w:p>
    <w:p w:rsidRPr="00E84868" w:rsidR="00E84868" w:rsidP="00C27806" w:rsidRDefault="00E84868" w14:paraId="12E976B8" w14:textId="6B628E20">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Compiling usage reports &amp; other analytics demonstrating value for money</w:t>
      </w:r>
      <w:r w:rsidR="006B3399">
        <w:rPr>
          <w:rFonts w:asciiTheme="majorHAnsi" w:hAnsiTheme="majorHAnsi" w:cstheme="majorHAnsi"/>
        </w:rPr>
        <w:t>.</w:t>
      </w:r>
    </w:p>
    <w:p w:rsidRPr="00E84868" w:rsidR="00E84868" w:rsidP="00C27806" w:rsidRDefault="00E84868" w14:paraId="217C3F4C" w14:textId="77777777">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Documenting workflows and processes, devising instructional materials, monitoring quality and leading on the continuous improvement of</w:t>
      </w:r>
      <w:r w:rsidRPr="00E84868">
        <w:rPr>
          <w:rFonts w:asciiTheme="majorHAnsi" w:hAnsiTheme="majorHAnsi" w:cstheme="majorHAnsi"/>
          <w:spacing w:val="-16"/>
        </w:rPr>
        <w:t xml:space="preserve"> </w:t>
      </w:r>
      <w:r w:rsidRPr="00E84868">
        <w:rPr>
          <w:rFonts w:asciiTheme="majorHAnsi" w:hAnsiTheme="majorHAnsi" w:cstheme="majorHAnsi"/>
        </w:rPr>
        <w:t>processes.</w:t>
      </w:r>
    </w:p>
    <w:p w:rsidR="0031086C" w:rsidP="00C27806" w:rsidRDefault="00E84868" w14:paraId="61973CB4" w14:textId="77777777">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Contribut</w:t>
      </w:r>
      <w:r w:rsidR="009F2A52">
        <w:rPr>
          <w:rFonts w:asciiTheme="majorHAnsi" w:hAnsiTheme="majorHAnsi" w:cstheme="majorHAnsi"/>
        </w:rPr>
        <w:t xml:space="preserve">ing </w:t>
      </w:r>
      <w:r w:rsidRPr="00E84868">
        <w:rPr>
          <w:rFonts w:asciiTheme="majorHAnsi" w:hAnsiTheme="majorHAnsi" w:cstheme="majorHAnsi"/>
        </w:rPr>
        <w:t>to the scoping, procurement and implementation of new library systems and technologies.</w:t>
      </w:r>
    </w:p>
    <w:p w:rsidRPr="00E84868" w:rsidR="00E84868" w:rsidP="00C27806" w:rsidRDefault="00E84868" w14:paraId="0D5083E6" w14:textId="347BD18E">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lastRenderedPageBreak/>
        <w:t xml:space="preserve">Maintaining and developing the resource discovery interfaces of internal and third-party systems by applying standard software upgrades and updates and by implementing bespoke customisations.  Liaise as required with vendors and IT to ensure </w:t>
      </w:r>
      <w:r w:rsidR="00BB0BE2">
        <w:rPr>
          <w:rFonts w:asciiTheme="majorHAnsi" w:hAnsiTheme="majorHAnsi" w:cstheme="majorHAnsi"/>
        </w:rPr>
        <w:t xml:space="preserve">systems maintenance and resolution of faults. </w:t>
      </w:r>
    </w:p>
    <w:p w:rsidRPr="00E84868" w:rsidR="00E84868" w:rsidP="19632ADC" w:rsidRDefault="00E84868" w14:paraId="597FE33C" w14:textId="43833776">
      <w:pPr>
        <w:pStyle w:val="ListParagraph"/>
        <w:widowControl w:val="0"/>
        <w:numPr>
          <w:ilvl w:val="0"/>
          <w:numId w:val="20"/>
        </w:numPr>
        <w:tabs>
          <w:tab w:val="left" w:pos="1043"/>
        </w:tabs>
        <w:autoSpaceDE w:val="0"/>
        <w:autoSpaceDN w:val="0"/>
        <w:spacing w:after="0"/>
        <w:ind w:left="567" w:right="4" w:hanging="425"/>
        <w:rPr>
          <w:rFonts w:ascii="Calibri" w:hAnsi="Calibri" w:cs="Calibri" w:asciiTheme="majorAscii" w:hAnsiTheme="majorAscii" w:cstheme="majorAscii"/>
        </w:rPr>
      </w:pPr>
      <w:r w:rsidRPr="19632ADC" w:rsidR="00E84868">
        <w:rPr>
          <w:rFonts w:ascii="Calibri" w:hAnsi="Calibri" w:cs="Calibri" w:asciiTheme="majorAscii" w:hAnsiTheme="majorAscii" w:cstheme="majorAscii"/>
        </w:rPr>
        <w:t>Maintain</w:t>
      </w:r>
      <w:r w:rsidRPr="19632ADC" w:rsidR="00523597">
        <w:rPr>
          <w:rFonts w:ascii="Calibri" w:hAnsi="Calibri" w:cs="Calibri" w:asciiTheme="majorAscii" w:hAnsiTheme="majorAscii" w:cstheme="majorAscii"/>
        </w:rPr>
        <w:t>ing the</w:t>
      </w:r>
      <w:r w:rsidRPr="19632ADC" w:rsidR="00E84868">
        <w:rPr>
          <w:rFonts w:ascii="Calibri" w:hAnsi="Calibri" w:cs="Calibri" w:asciiTheme="majorAscii" w:hAnsiTheme="majorAscii" w:cstheme="majorAscii"/>
        </w:rPr>
        <w:t xml:space="preserve"> hardware registry of IT equipment </w:t>
      </w:r>
      <w:r w:rsidRPr="19632ADC" w:rsidR="00E84868">
        <w:rPr>
          <w:rFonts w:ascii="Calibri" w:hAnsi="Calibri" w:cs="Calibri" w:asciiTheme="majorAscii" w:hAnsiTheme="majorAscii" w:cstheme="majorAscii"/>
        </w:rPr>
        <w:t>allocated</w:t>
      </w:r>
      <w:r w:rsidRPr="19632ADC" w:rsidR="00E84868">
        <w:rPr>
          <w:rFonts w:ascii="Calibri" w:hAnsi="Calibri" w:cs="Calibri" w:asciiTheme="majorAscii" w:hAnsiTheme="majorAscii" w:cstheme="majorAscii"/>
        </w:rPr>
        <w:t xml:space="preserve"> to the </w:t>
      </w:r>
      <w:del w:author="Kathryn Smith" w:date="2024-09-17T08:42:17.232Z" w:id="408265817">
        <w:r w:rsidRPr="19632ADC" w:rsidDel="00E84868">
          <w:rPr>
            <w:rFonts w:ascii="Calibri" w:hAnsi="Calibri" w:cs="Calibri" w:asciiTheme="majorAscii" w:hAnsiTheme="majorAscii" w:cstheme="majorAscii"/>
          </w:rPr>
          <w:delText>Library</w:delText>
        </w:r>
      </w:del>
      <w:ins w:author="Kathryn Smith" w:date="2024-09-17T08:42:17.234Z" w:id="77062189">
        <w:r w:rsidRPr="19632ADC" w:rsidR="48A4D06A">
          <w:rPr>
            <w:rFonts w:ascii="Calibri" w:hAnsi="Calibri" w:cs="Calibri" w:asciiTheme="majorAscii" w:hAnsiTheme="majorAscii" w:cstheme="majorAscii"/>
          </w:rPr>
          <w:t>library</w:t>
        </w:r>
      </w:ins>
      <w:r w:rsidRPr="19632ADC" w:rsidR="00E84868">
        <w:rPr>
          <w:rFonts w:ascii="Calibri" w:hAnsi="Calibri" w:cs="Calibri" w:asciiTheme="majorAscii" w:hAnsiTheme="majorAscii" w:cstheme="majorAscii"/>
        </w:rPr>
        <w:t xml:space="preserve"> and liaise with IT </w:t>
      </w:r>
      <w:r w:rsidRPr="19632ADC" w:rsidR="00E84868">
        <w:rPr>
          <w:rFonts w:ascii="Calibri" w:hAnsi="Calibri" w:cs="Calibri" w:asciiTheme="majorAscii" w:hAnsiTheme="majorAscii" w:cstheme="majorAscii"/>
        </w:rPr>
        <w:t>regarding</w:t>
      </w:r>
      <w:r w:rsidRPr="19632ADC" w:rsidR="00E84868">
        <w:rPr>
          <w:rFonts w:ascii="Calibri" w:hAnsi="Calibri" w:cs="Calibri" w:asciiTheme="majorAscii" w:hAnsiTheme="majorAscii" w:cstheme="majorAscii"/>
        </w:rPr>
        <w:t xml:space="preserve"> staff </w:t>
      </w:r>
      <w:r w:rsidRPr="19632ADC" w:rsidR="00523597">
        <w:rPr>
          <w:rFonts w:ascii="Calibri" w:hAnsi="Calibri" w:cs="Calibri" w:asciiTheme="majorAscii" w:hAnsiTheme="majorAscii" w:cstheme="majorAscii"/>
        </w:rPr>
        <w:t xml:space="preserve">and service </w:t>
      </w:r>
      <w:r w:rsidRPr="19632ADC" w:rsidR="00E84868">
        <w:rPr>
          <w:rFonts w:ascii="Calibri" w:hAnsi="Calibri" w:cs="Calibri" w:asciiTheme="majorAscii" w:hAnsiTheme="majorAscii" w:cstheme="majorAscii"/>
        </w:rPr>
        <w:t xml:space="preserve">equipment life cycles, </w:t>
      </w:r>
      <w:r w:rsidRPr="19632ADC" w:rsidR="0068438A">
        <w:rPr>
          <w:rFonts w:ascii="Calibri" w:hAnsi="Calibri" w:cs="Calibri" w:asciiTheme="majorAscii" w:hAnsiTheme="majorAscii" w:cstheme="majorAscii"/>
        </w:rPr>
        <w:t>recommending</w:t>
      </w:r>
      <w:r w:rsidRPr="19632ADC" w:rsidR="00E84868">
        <w:rPr>
          <w:rFonts w:ascii="Calibri" w:hAnsi="Calibri" w:cs="Calibri" w:asciiTheme="majorAscii" w:hAnsiTheme="majorAscii" w:cstheme="majorAscii"/>
        </w:rPr>
        <w:t xml:space="preserve"> upgrades</w:t>
      </w:r>
      <w:r w:rsidRPr="19632ADC" w:rsidR="0068438A">
        <w:rPr>
          <w:rFonts w:ascii="Calibri" w:hAnsi="Calibri" w:cs="Calibri" w:asciiTheme="majorAscii" w:hAnsiTheme="majorAscii" w:cstheme="majorAscii"/>
        </w:rPr>
        <w:t xml:space="preserve"> and</w:t>
      </w:r>
      <w:r w:rsidRPr="19632ADC" w:rsidR="00E84868">
        <w:rPr>
          <w:rFonts w:ascii="Calibri" w:hAnsi="Calibri" w:cs="Calibri" w:asciiTheme="majorAscii" w:hAnsiTheme="majorAscii" w:cstheme="majorAscii"/>
        </w:rPr>
        <w:t xml:space="preserve"> replacements.</w:t>
      </w:r>
    </w:p>
    <w:p w:rsidRPr="00E84868" w:rsidR="00E84868" w:rsidP="00C27806" w:rsidRDefault="00E84868" w14:paraId="415FA273" w14:textId="570AA92E">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Actively horizon scan, monitoring technology trends and evaluat</w:t>
      </w:r>
      <w:r w:rsidR="00D94D97">
        <w:rPr>
          <w:rFonts w:asciiTheme="majorHAnsi" w:hAnsiTheme="majorHAnsi" w:cstheme="majorHAnsi"/>
        </w:rPr>
        <w:t>ing</w:t>
      </w:r>
      <w:r w:rsidRPr="00E84868">
        <w:rPr>
          <w:rFonts w:asciiTheme="majorHAnsi" w:hAnsiTheme="majorHAnsi" w:cstheme="majorHAnsi"/>
        </w:rPr>
        <w:t xml:space="preserve"> their potential impact </w:t>
      </w:r>
      <w:r w:rsidR="00D94D97">
        <w:rPr>
          <w:rFonts w:asciiTheme="majorHAnsi" w:hAnsiTheme="majorHAnsi" w:cstheme="majorHAnsi"/>
        </w:rPr>
        <w:t>to enhance</w:t>
      </w:r>
      <w:r w:rsidRPr="00E84868">
        <w:rPr>
          <w:rFonts w:asciiTheme="majorHAnsi" w:hAnsiTheme="majorHAnsi" w:cstheme="majorHAnsi"/>
        </w:rPr>
        <w:t xml:space="preserve"> library systems and online service provision. </w:t>
      </w:r>
      <w:r w:rsidR="00113860">
        <w:rPr>
          <w:rFonts w:asciiTheme="majorHAnsi" w:hAnsiTheme="majorHAnsi" w:cstheme="majorHAnsi"/>
        </w:rPr>
        <w:t>Dev</w:t>
      </w:r>
      <w:r w:rsidR="00473033">
        <w:rPr>
          <w:rFonts w:asciiTheme="majorHAnsi" w:hAnsiTheme="majorHAnsi" w:cstheme="majorHAnsi"/>
        </w:rPr>
        <w:t>e</w:t>
      </w:r>
      <w:r w:rsidR="00113860">
        <w:rPr>
          <w:rFonts w:asciiTheme="majorHAnsi" w:hAnsiTheme="majorHAnsi" w:cstheme="majorHAnsi"/>
        </w:rPr>
        <w:t>loping</w:t>
      </w:r>
      <w:r w:rsidRPr="00E84868">
        <w:rPr>
          <w:rFonts w:asciiTheme="majorHAnsi" w:hAnsiTheme="majorHAnsi" w:cstheme="majorHAnsi"/>
        </w:rPr>
        <w:t xml:space="preserve"> proposals </w:t>
      </w:r>
      <w:r w:rsidR="00113860">
        <w:rPr>
          <w:rFonts w:asciiTheme="majorHAnsi" w:hAnsiTheme="majorHAnsi" w:cstheme="majorHAnsi"/>
        </w:rPr>
        <w:t xml:space="preserve">for library systems and digital services improvements, advising </w:t>
      </w:r>
      <w:r w:rsidRPr="00E84868">
        <w:rPr>
          <w:rFonts w:asciiTheme="majorHAnsi" w:hAnsiTheme="majorHAnsi" w:cstheme="majorHAnsi"/>
        </w:rPr>
        <w:t>on their application within the context of RCSI</w:t>
      </w:r>
      <w:r w:rsidRPr="00E84868">
        <w:rPr>
          <w:rFonts w:asciiTheme="majorHAnsi" w:hAnsiTheme="majorHAnsi" w:cstheme="majorHAnsi"/>
          <w:spacing w:val="-13"/>
        </w:rPr>
        <w:t xml:space="preserve"> </w:t>
      </w:r>
      <w:r w:rsidRPr="00E84868">
        <w:rPr>
          <w:rFonts w:asciiTheme="majorHAnsi" w:hAnsiTheme="majorHAnsi" w:cstheme="majorHAnsi"/>
        </w:rPr>
        <w:t>priorities.</w:t>
      </w:r>
    </w:p>
    <w:p w:rsidR="004E344F" w:rsidP="004E344F" w:rsidRDefault="00E84868" w14:paraId="72978070" w14:textId="77777777">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Be an expert user of library technologies, systems and digital services and act as a proactive source of specialist advice within the</w:t>
      </w:r>
      <w:r w:rsidRPr="00E84868">
        <w:rPr>
          <w:rFonts w:asciiTheme="majorHAnsi" w:hAnsiTheme="majorHAnsi" w:cstheme="majorHAnsi"/>
          <w:spacing w:val="-17"/>
        </w:rPr>
        <w:t xml:space="preserve"> </w:t>
      </w:r>
      <w:r w:rsidRPr="00E84868">
        <w:rPr>
          <w:rFonts w:asciiTheme="majorHAnsi" w:hAnsiTheme="majorHAnsi" w:cstheme="majorHAnsi"/>
        </w:rPr>
        <w:t>team.</w:t>
      </w:r>
      <w:r w:rsidRPr="00E84868" w:rsidR="00214175">
        <w:rPr>
          <w:rFonts w:asciiTheme="majorHAnsi" w:hAnsiTheme="majorHAnsi" w:cstheme="majorHAnsi"/>
        </w:rPr>
        <w:t xml:space="preserve"> </w:t>
      </w:r>
    </w:p>
    <w:p w:rsidRPr="004E344F" w:rsidR="00E26CF2" w:rsidP="004E344F" w:rsidRDefault="004E344F" w14:paraId="0420D38D" w14:textId="524D6BBF">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Pr>
          <w:rFonts w:asciiTheme="majorHAnsi" w:hAnsiTheme="majorHAnsi" w:cstheme="majorHAnsi"/>
        </w:rPr>
        <w:t>P</w:t>
      </w:r>
      <w:r w:rsidRPr="004E344F" w:rsidR="00E26CF2">
        <w:rPr>
          <w:rFonts w:asciiTheme="majorHAnsi" w:hAnsiTheme="majorHAnsi" w:cstheme="majorHAnsi"/>
        </w:rPr>
        <w:t>romot</w:t>
      </w:r>
      <w:r w:rsidR="004E3B0F">
        <w:rPr>
          <w:rFonts w:asciiTheme="majorHAnsi" w:hAnsiTheme="majorHAnsi" w:cstheme="majorHAnsi"/>
        </w:rPr>
        <w:t xml:space="preserve">ing </w:t>
      </w:r>
      <w:r w:rsidRPr="004E344F" w:rsidR="00E26CF2">
        <w:rPr>
          <w:rFonts w:asciiTheme="majorHAnsi" w:hAnsiTheme="majorHAnsi" w:cstheme="majorHAnsi"/>
        </w:rPr>
        <w:t>equality of opportunity and support</w:t>
      </w:r>
      <w:r w:rsidR="00BC1FEE">
        <w:rPr>
          <w:rFonts w:asciiTheme="majorHAnsi" w:hAnsiTheme="majorHAnsi" w:cstheme="majorHAnsi"/>
        </w:rPr>
        <w:t>ing</w:t>
      </w:r>
      <w:r w:rsidRPr="004E344F" w:rsidR="00E26CF2">
        <w:rPr>
          <w:rFonts w:asciiTheme="majorHAnsi" w:hAnsiTheme="majorHAnsi" w:cstheme="majorHAnsi"/>
        </w:rPr>
        <w:t xml:space="preserve"> diversity and inclusion as well as working to support the </w:t>
      </w:r>
    </w:p>
    <w:p w:rsidRPr="004E344F" w:rsidR="00E26CF2" w:rsidP="004E344F" w:rsidRDefault="004E344F" w14:paraId="7F354882" w14:textId="01435F29">
      <w:pPr>
        <w:widowControl w:val="0"/>
        <w:tabs>
          <w:tab w:val="left" w:pos="1043"/>
        </w:tabs>
        <w:autoSpaceDE w:val="0"/>
        <w:autoSpaceDN w:val="0"/>
        <w:spacing w:after="0"/>
        <w:ind w:left="567" w:right="4" w:hanging="567"/>
        <w:rPr>
          <w:rFonts w:asciiTheme="majorHAnsi" w:hAnsiTheme="majorHAnsi" w:cstheme="majorHAnsi"/>
        </w:rPr>
      </w:pPr>
      <w:r>
        <w:rPr>
          <w:rFonts w:asciiTheme="majorHAnsi" w:hAnsiTheme="majorHAnsi" w:cstheme="majorHAnsi"/>
        </w:rPr>
        <w:tab/>
      </w:r>
      <w:r w:rsidRPr="004E344F" w:rsidR="00E26CF2">
        <w:rPr>
          <w:rFonts w:asciiTheme="majorHAnsi" w:hAnsiTheme="majorHAnsi" w:cstheme="majorHAnsi"/>
        </w:rPr>
        <w:t>University’s environmental and sustainability agenda and practices.</w:t>
      </w:r>
    </w:p>
    <w:p w:rsidRPr="00E84868" w:rsidR="00E84868" w:rsidP="169F0C9E" w:rsidRDefault="00E84868" w14:paraId="396A4BDD" w14:textId="044FB1B0">
      <w:pPr>
        <w:pStyle w:val="ListParagraph"/>
        <w:widowControl w:val="0"/>
        <w:numPr>
          <w:ilvl w:val="0"/>
          <w:numId w:val="20"/>
        </w:numPr>
        <w:tabs>
          <w:tab w:val="left" w:pos="1043"/>
        </w:tabs>
        <w:autoSpaceDE w:val="0"/>
        <w:autoSpaceDN w:val="0"/>
        <w:spacing w:after="0"/>
        <w:ind w:left="567" w:right="4" w:hanging="425"/>
        <w:rPr>
          <w:rFonts w:ascii="Calibri" w:hAnsi="Calibri" w:cs="Calibri" w:asciiTheme="majorAscii" w:hAnsiTheme="majorAscii" w:cstheme="majorAscii"/>
        </w:rPr>
      </w:pPr>
      <w:r w:rsidRPr="169F0C9E" w:rsidR="3031E0D8">
        <w:rPr>
          <w:rFonts w:ascii="Calibri" w:hAnsi="Calibri" w:cs="Calibri" w:asciiTheme="majorAscii" w:hAnsiTheme="majorAscii" w:cstheme="majorAscii"/>
        </w:rPr>
        <w:t xml:space="preserve">Proactively engage in training and development relevant to the </w:t>
      </w:r>
      <w:del w:author="Kate Kelly" w:date="2024-09-13T11:48:36.224Z" w:id="1137601058">
        <w:r w:rsidRPr="169F0C9E" w:rsidDel="3031E0D8">
          <w:rPr>
            <w:rFonts w:ascii="Calibri" w:hAnsi="Calibri" w:cs="Calibri" w:asciiTheme="majorAscii" w:hAnsiTheme="majorAscii" w:cstheme="majorAscii"/>
          </w:rPr>
          <w:delText>role, an</w:delText>
        </w:r>
        <w:r w:rsidRPr="169F0C9E" w:rsidDel="3031E0D8">
          <w:rPr>
            <w:rFonts w:ascii="Calibri" w:hAnsi="Calibri" w:cs="Calibri" w:asciiTheme="majorAscii" w:hAnsiTheme="majorAscii" w:cstheme="majorAscii"/>
          </w:rPr>
          <w:delText>d</w:delText>
        </w:r>
      </w:del>
      <w:ins w:author="Kate Kelly" w:date="2024-09-13T11:48:36.224Z" w:id="308683122">
        <w:r w:rsidRPr="169F0C9E" w:rsidR="302EB620">
          <w:rPr>
            <w:rFonts w:ascii="Calibri" w:hAnsi="Calibri" w:cs="Calibri" w:asciiTheme="majorAscii" w:hAnsiTheme="majorAscii" w:cstheme="majorAscii"/>
          </w:rPr>
          <w:t>role and</w:t>
        </w:r>
      </w:ins>
      <w:r w:rsidRPr="169F0C9E" w:rsidR="3031E0D8">
        <w:rPr>
          <w:rFonts w:ascii="Calibri" w:hAnsi="Calibri" w:cs="Calibri" w:asciiTheme="majorAscii" w:hAnsiTheme="majorAscii" w:cstheme="majorAscii"/>
        </w:rPr>
        <w:t xml:space="preserve"> promote work through various professional development</w:t>
      </w:r>
      <w:r w:rsidRPr="169F0C9E" w:rsidR="3031E0D8">
        <w:rPr>
          <w:rFonts w:ascii="Calibri" w:hAnsi="Calibri" w:cs="Calibri" w:asciiTheme="majorAscii" w:hAnsiTheme="majorAscii" w:cstheme="majorAscii"/>
          <w:spacing w:val="-9"/>
        </w:rPr>
        <w:t xml:space="preserve"> </w:t>
      </w:r>
      <w:r w:rsidRPr="169F0C9E" w:rsidR="3031E0D8">
        <w:rPr>
          <w:rFonts w:ascii="Calibri" w:hAnsi="Calibri" w:cs="Calibri" w:asciiTheme="majorAscii" w:hAnsiTheme="majorAscii" w:cstheme="majorAscii"/>
        </w:rPr>
        <w:t>opportunities.</w:t>
      </w:r>
    </w:p>
    <w:p w:rsidRPr="00E84868" w:rsidR="00E84868" w:rsidP="00C27806" w:rsidRDefault="00E84868" w14:paraId="3DED30AE" w14:textId="77777777">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Performing other duties as required from time to time or set out by the Director of Library Services, or</w:t>
      </w:r>
      <w:r w:rsidRPr="00E84868">
        <w:rPr>
          <w:rFonts w:asciiTheme="majorHAnsi" w:hAnsiTheme="majorHAnsi" w:cstheme="majorHAnsi"/>
          <w:spacing w:val="-10"/>
        </w:rPr>
        <w:t xml:space="preserve"> </w:t>
      </w:r>
      <w:r w:rsidRPr="00E84868">
        <w:rPr>
          <w:rFonts w:asciiTheme="majorHAnsi" w:hAnsiTheme="majorHAnsi" w:cstheme="majorHAnsi"/>
        </w:rPr>
        <w:t>nominee.</w:t>
      </w:r>
    </w:p>
    <w:p w:rsidRPr="00E84868" w:rsidR="00E84868" w:rsidP="00C27806" w:rsidRDefault="00E84868" w14:paraId="4BFFE267" w14:textId="77777777">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Comply with statutory legislation and rules and requirements in furtherance of your own and general staff welfare and</w:t>
      </w:r>
      <w:r w:rsidRPr="00E84868">
        <w:rPr>
          <w:rFonts w:asciiTheme="majorHAnsi" w:hAnsiTheme="majorHAnsi" w:cstheme="majorHAnsi"/>
          <w:spacing w:val="-6"/>
        </w:rPr>
        <w:t xml:space="preserve"> </w:t>
      </w:r>
      <w:r w:rsidRPr="00E84868">
        <w:rPr>
          <w:rFonts w:asciiTheme="majorHAnsi" w:hAnsiTheme="majorHAnsi" w:cstheme="majorHAnsi"/>
        </w:rPr>
        <w:t>safety.</w:t>
      </w:r>
    </w:p>
    <w:p w:rsidRPr="00E84868" w:rsidR="00E84868" w:rsidP="00C27806" w:rsidRDefault="00E84868" w14:paraId="329D5DCA" w14:textId="77777777">
      <w:pPr>
        <w:pStyle w:val="ListParagraph"/>
        <w:widowControl w:val="0"/>
        <w:numPr>
          <w:ilvl w:val="0"/>
          <w:numId w:val="20"/>
        </w:numPr>
        <w:tabs>
          <w:tab w:val="left" w:pos="1043"/>
        </w:tabs>
        <w:autoSpaceDE w:val="0"/>
        <w:autoSpaceDN w:val="0"/>
        <w:spacing w:after="0"/>
        <w:ind w:left="567" w:right="4" w:hanging="425"/>
        <w:contextualSpacing w:val="0"/>
        <w:rPr>
          <w:rFonts w:asciiTheme="majorHAnsi" w:hAnsiTheme="majorHAnsi" w:cstheme="majorHAnsi"/>
        </w:rPr>
      </w:pPr>
      <w:r w:rsidRPr="00E84868">
        <w:rPr>
          <w:rFonts w:asciiTheme="majorHAnsi" w:hAnsiTheme="majorHAnsi" w:cstheme="majorHAnsi"/>
        </w:rPr>
        <w:t>Represent the best interest of RCSI at all times including serving on external committees as required.</w:t>
      </w:r>
    </w:p>
    <w:p w:rsidRPr="003674B7" w:rsidR="005C29BC" w:rsidP="352DD940" w:rsidRDefault="005C29BC" w14:paraId="2C590715" w14:textId="77777777">
      <w:pPr>
        <w:pStyle w:val="NoSpacing"/>
        <w:spacing w:line="276" w:lineRule="auto"/>
        <w:rPr>
          <w:rFonts w:eastAsia="Arial" w:cs="Arial" w:asciiTheme="majorHAnsi" w:hAnsiTheme="majorHAnsi"/>
          <w:color w:val="000000" w:themeColor="text1"/>
        </w:rPr>
      </w:pPr>
    </w:p>
    <w:p w:rsidR="00493E10" w:rsidP="352DD940" w:rsidRDefault="005C29BC" w14:paraId="73A1EB3B" w14:textId="5D5DA3C0">
      <w:pPr>
        <w:pStyle w:val="NoSpacing"/>
        <w:spacing w:line="276" w:lineRule="auto"/>
        <w:rPr>
          <w:rFonts w:cs="Arial" w:asciiTheme="majorHAnsi" w:hAnsiTheme="majorHAnsi"/>
          <w:b/>
          <w:bCs/>
          <w:color w:val="000000" w:themeColor="text1"/>
          <w:lang w:val="en-GB" w:eastAsia="en-IE"/>
        </w:rPr>
      </w:pPr>
      <w:r w:rsidRPr="352DD940">
        <w:rPr>
          <w:rFonts w:cs="Arial" w:asciiTheme="majorHAnsi" w:hAnsiTheme="majorHAnsi"/>
          <w:b/>
          <w:bCs/>
          <w:color w:val="000000" w:themeColor="text1"/>
        </w:rPr>
        <w:t>Person Specification:</w:t>
      </w:r>
      <w:r w:rsidRPr="352DD940" w:rsidR="00884535">
        <w:rPr>
          <w:rFonts w:cs="Arial" w:asciiTheme="majorHAnsi" w:hAnsiTheme="majorHAnsi"/>
          <w:b/>
          <w:bCs/>
          <w:color w:val="000000" w:themeColor="text1"/>
        </w:rPr>
        <w:t xml:space="preserve"> </w:t>
      </w:r>
    </w:p>
    <w:p w:rsidRPr="003A656D" w:rsidR="00493E10" w:rsidP="4F7F050C" w:rsidRDefault="00493E10" w14:paraId="074378AE" w14:textId="77777777">
      <w:pPr>
        <w:rPr>
          <w:rFonts w:asciiTheme="majorHAnsi" w:hAnsiTheme="majorHAnsi" w:cstheme="majorBidi"/>
        </w:rPr>
      </w:pPr>
      <w:r w:rsidRPr="4F7F050C">
        <w:rPr>
          <w:rFonts w:asciiTheme="majorHAnsi" w:hAnsiTheme="majorHAnsi" w:cstheme="majorBidi"/>
        </w:rPr>
        <w:t xml:space="preserve">The successful candidate will ideally possess and demonstrate: </w:t>
      </w:r>
    </w:p>
    <w:p w:rsidR="54D29DA0" w:rsidP="4F7F050C" w:rsidRDefault="54D29DA0" w14:paraId="2FA35DA5" w14:textId="3CBB544D">
      <w:pPr>
        <w:rPr>
          <w:rFonts w:asciiTheme="majorHAnsi" w:hAnsiTheme="majorHAnsi" w:cstheme="majorBidi"/>
        </w:rPr>
      </w:pPr>
      <w:r w:rsidRPr="4F7F050C">
        <w:rPr>
          <w:rFonts w:asciiTheme="majorHAnsi" w:hAnsiTheme="majorHAnsi" w:cstheme="majorBidi"/>
          <w:i/>
          <w:iCs/>
        </w:rPr>
        <w:t>Mandatory</w:t>
      </w:r>
    </w:p>
    <w:p w:rsidR="00D024B2" w:rsidP="00D024B2" w:rsidRDefault="00E84868" w14:paraId="7EA5C034" w14:textId="37CB8F84">
      <w:pPr>
        <w:pStyle w:val="ListParagraph"/>
        <w:widowControl w:val="0"/>
        <w:numPr>
          <w:ilvl w:val="0"/>
          <w:numId w:val="21"/>
        </w:numPr>
        <w:tabs>
          <w:tab w:val="left" w:pos="1043"/>
        </w:tabs>
        <w:autoSpaceDE w:val="0"/>
        <w:autoSpaceDN w:val="0"/>
        <w:spacing w:before="122" w:after="0"/>
        <w:ind w:right="981"/>
        <w:contextualSpacing w:val="0"/>
        <w:rPr>
          <w:rFonts w:asciiTheme="majorHAnsi" w:hAnsiTheme="majorHAnsi" w:cstheme="majorHAnsi"/>
        </w:rPr>
      </w:pPr>
      <w:r w:rsidRPr="00E84868">
        <w:rPr>
          <w:rFonts w:asciiTheme="majorHAnsi" w:hAnsiTheme="majorHAnsi" w:cstheme="majorHAnsi"/>
        </w:rPr>
        <w:t>An honours primary degree and postgraduate qualification in Librarianship and Information Studies a</w:t>
      </w:r>
      <w:r w:rsidRPr="00B54E6C" w:rsidR="00B54E6C">
        <w:rPr>
          <w:rFonts w:asciiTheme="majorHAnsi" w:hAnsiTheme="majorHAnsi" w:cstheme="majorHAnsi"/>
        </w:rPr>
        <w:t>nd relevant experience in a similar or cognate role.</w:t>
      </w:r>
    </w:p>
    <w:p w:rsidRPr="00D024B2" w:rsidR="00D024B2" w:rsidP="00D024B2" w:rsidRDefault="00D024B2" w14:paraId="174D81EA" w14:textId="55BD02D0">
      <w:pPr>
        <w:pStyle w:val="ListParagraph"/>
        <w:widowControl w:val="0"/>
        <w:tabs>
          <w:tab w:val="left" w:pos="1043"/>
        </w:tabs>
        <w:autoSpaceDE w:val="0"/>
        <w:autoSpaceDN w:val="0"/>
        <w:spacing w:before="122" w:after="0"/>
        <w:ind w:right="981"/>
        <w:contextualSpacing w:val="0"/>
        <w:rPr>
          <w:rFonts w:asciiTheme="majorHAnsi" w:hAnsiTheme="majorHAnsi" w:cstheme="majorHAnsi"/>
          <w:b/>
        </w:rPr>
      </w:pPr>
      <w:r>
        <w:rPr>
          <w:rFonts w:asciiTheme="majorHAnsi" w:hAnsiTheme="majorHAnsi" w:cstheme="majorHAnsi"/>
          <w:b/>
        </w:rPr>
        <w:t>OR</w:t>
      </w:r>
    </w:p>
    <w:p w:rsidRPr="00D024B2" w:rsidR="00E84868" w:rsidP="00D024B2" w:rsidRDefault="00215001" w14:paraId="3A43843A" w14:textId="36701034">
      <w:pPr>
        <w:pStyle w:val="ListParagraph"/>
        <w:widowControl w:val="0"/>
        <w:numPr>
          <w:ilvl w:val="0"/>
          <w:numId w:val="21"/>
        </w:numPr>
        <w:tabs>
          <w:tab w:val="left" w:pos="1043"/>
        </w:tabs>
        <w:autoSpaceDE w:val="0"/>
        <w:autoSpaceDN w:val="0"/>
        <w:spacing w:before="122" w:after="0"/>
        <w:ind w:right="981"/>
        <w:contextualSpacing w:val="0"/>
        <w:rPr>
          <w:rFonts w:asciiTheme="majorHAnsi" w:hAnsiTheme="majorHAnsi" w:cstheme="majorHAnsi"/>
        </w:rPr>
      </w:pPr>
      <w:r w:rsidRPr="00D024B2">
        <w:rPr>
          <w:rFonts w:asciiTheme="majorHAnsi" w:hAnsiTheme="majorHAnsi" w:cstheme="majorHAnsi"/>
        </w:rPr>
        <w:t>An</w:t>
      </w:r>
      <w:r w:rsidRPr="00D024B2" w:rsidR="00E84868">
        <w:rPr>
          <w:rFonts w:asciiTheme="majorHAnsi" w:hAnsiTheme="majorHAnsi" w:cstheme="majorHAnsi"/>
        </w:rPr>
        <w:t xml:space="preserve"> honours primary degree and postgraduate qualification in Computer Science and </w:t>
      </w:r>
      <w:r w:rsidRPr="00D024B2" w:rsidR="00BC5C14">
        <w:rPr>
          <w:rFonts w:asciiTheme="majorHAnsi" w:hAnsiTheme="majorHAnsi" w:cstheme="majorHAnsi"/>
        </w:rPr>
        <w:t>relevant experience in a similar or cognate role.</w:t>
      </w:r>
      <w:r w:rsidR="00D024B2">
        <w:rPr>
          <w:rFonts w:asciiTheme="majorHAnsi" w:hAnsiTheme="majorHAnsi" w:cstheme="majorHAnsi"/>
        </w:rPr>
        <w:t xml:space="preserve"> </w:t>
      </w:r>
      <w:bookmarkStart w:name="_GoBack" w:id="4"/>
      <w:bookmarkEnd w:id="4"/>
      <w:r w:rsidRPr="00D024B2" w:rsidR="00E84868">
        <w:rPr>
          <w:rFonts w:asciiTheme="majorHAnsi" w:hAnsiTheme="majorHAnsi" w:cstheme="majorHAnsi"/>
        </w:rPr>
        <w:t>Qualifications below postgraduate degree level will be considered if applicants demonstrate solid relevant experience and evidence of commitment to continuing professional development</w:t>
      </w:r>
      <w:r w:rsidR="00D024B2">
        <w:rPr>
          <w:rFonts w:asciiTheme="majorHAnsi" w:hAnsiTheme="majorHAnsi" w:cstheme="majorHAnsi"/>
        </w:rPr>
        <w:t>.</w:t>
      </w:r>
    </w:p>
    <w:p w:rsidRPr="00E84868" w:rsidR="00E84868" w:rsidP="00E84868" w:rsidRDefault="00E84868" w14:paraId="4B348175" w14:textId="77777777">
      <w:pPr>
        <w:pStyle w:val="ListParagraph"/>
        <w:widowControl w:val="0"/>
        <w:numPr>
          <w:ilvl w:val="0"/>
          <w:numId w:val="21"/>
        </w:numPr>
        <w:tabs>
          <w:tab w:val="left" w:pos="1043"/>
        </w:tabs>
        <w:autoSpaceDE w:val="0"/>
        <w:autoSpaceDN w:val="0"/>
        <w:spacing w:after="0"/>
        <w:ind w:right="842"/>
        <w:contextualSpacing w:val="0"/>
        <w:rPr>
          <w:rFonts w:asciiTheme="majorHAnsi" w:hAnsiTheme="majorHAnsi" w:cstheme="majorHAnsi"/>
        </w:rPr>
      </w:pPr>
      <w:r w:rsidRPr="00E84868">
        <w:rPr>
          <w:rFonts w:asciiTheme="majorHAnsi" w:hAnsiTheme="majorHAnsi" w:cstheme="majorHAnsi"/>
        </w:rPr>
        <w:t>Experience in leading and managing integrated systems, platforms and computer operations.</w:t>
      </w:r>
    </w:p>
    <w:p w:rsidRPr="00E84868" w:rsidR="00E84868" w:rsidP="00E84868" w:rsidRDefault="00E84868" w14:paraId="38573DEC" w14:textId="77777777">
      <w:pPr>
        <w:pStyle w:val="ListParagraph"/>
        <w:widowControl w:val="0"/>
        <w:numPr>
          <w:ilvl w:val="0"/>
          <w:numId w:val="21"/>
        </w:numPr>
        <w:tabs>
          <w:tab w:val="left" w:pos="1043"/>
        </w:tabs>
        <w:autoSpaceDE w:val="0"/>
        <w:autoSpaceDN w:val="0"/>
        <w:spacing w:after="0"/>
        <w:ind w:right="937"/>
        <w:contextualSpacing w:val="0"/>
        <w:jc w:val="both"/>
        <w:rPr>
          <w:rFonts w:asciiTheme="majorHAnsi" w:hAnsiTheme="majorHAnsi" w:cstheme="majorHAnsi"/>
        </w:rPr>
      </w:pPr>
      <w:r w:rsidRPr="00E84868">
        <w:rPr>
          <w:rFonts w:asciiTheme="majorHAnsi" w:hAnsiTheme="majorHAnsi" w:cstheme="majorHAnsi"/>
        </w:rPr>
        <w:t>Demonstrable experience of working in UNIX environment (basic server management, using command line user interface); working with SQL, HTML, CSS, XML and content management systems.</w:t>
      </w:r>
    </w:p>
    <w:p w:rsidR="00E84868" w:rsidP="19632ADC" w:rsidRDefault="00E84868" w14:paraId="02A2F192" w14:textId="7A27A409">
      <w:pPr>
        <w:pStyle w:val="ListParagraph"/>
        <w:widowControl w:val="0"/>
        <w:numPr>
          <w:ilvl w:val="0"/>
          <w:numId w:val="21"/>
        </w:numPr>
        <w:tabs>
          <w:tab w:val="left" w:leader="none" w:pos="1043"/>
        </w:tabs>
        <w:spacing w:after="0"/>
        <w:ind w:right="903"/>
        <w:rPr>
          <w:del w:author="Kathryn Smith" w:date="2024-09-17T08:43:55.901Z" w16du:dateUtc="2024-09-17T08:43:55.901Z" w:id="1211896984"/>
          <w:rFonts w:ascii="Calibri" w:hAnsi="Calibri" w:cs="Calibri" w:asciiTheme="majorAscii" w:hAnsiTheme="majorAscii" w:cstheme="majorAscii"/>
        </w:rPr>
      </w:pPr>
      <w:r w:rsidRPr="19632ADC" w:rsidR="00E84868">
        <w:rPr>
          <w:rFonts w:ascii="Calibri" w:hAnsi="Calibri" w:cs="Calibri" w:asciiTheme="majorAscii" w:hAnsiTheme="majorAscii" w:cstheme="majorAscii"/>
        </w:rPr>
        <w:t xml:space="preserve">Ability to work both collaboratively in a team and independently with internal and external parties and diverse constituencies, including other staff, cross-department </w:t>
      </w:r>
      <w:r w:rsidRPr="19632ADC" w:rsidR="00E84868">
        <w:rPr>
          <w:rFonts w:ascii="Calibri" w:hAnsi="Calibri" w:cs="Calibri" w:asciiTheme="majorAscii" w:hAnsiTheme="majorAscii" w:cstheme="majorAscii"/>
        </w:rPr>
        <w:t>teams</w:t>
      </w:r>
      <w:r w:rsidRPr="19632ADC" w:rsidR="00E84868">
        <w:rPr>
          <w:rFonts w:ascii="Calibri" w:hAnsi="Calibri" w:cs="Calibri" w:asciiTheme="majorAscii" w:hAnsiTheme="majorAscii" w:cstheme="majorAscii"/>
        </w:rPr>
        <w:t xml:space="preserve"> and library </w:t>
      </w:r>
      <w:r w:rsidRPr="19632ADC" w:rsidR="00EF61CD">
        <w:rPr>
          <w:rFonts w:ascii="Calibri" w:hAnsi="Calibri" w:cs="Calibri" w:asciiTheme="majorAscii" w:hAnsiTheme="majorAscii" w:cstheme="majorAscii"/>
        </w:rPr>
        <w:t xml:space="preserve">service </w:t>
      </w:r>
      <w:r w:rsidRPr="19632ADC" w:rsidR="00E84868">
        <w:rPr>
          <w:rFonts w:ascii="Calibri" w:hAnsi="Calibri" w:cs="Calibri" w:asciiTheme="majorAscii" w:hAnsiTheme="majorAscii" w:cstheme="majorAscii"/>
        </w:rPr>
        <w:t>users.</w:t>
      </w:r>
    </w:p>
    <w:p w:rsidRPr="00E84868" w:rsidR="00E84868" w:rsidP="169F0C9E" w:rsidRDefault="00E84868" w14:paraId="4787650B" w14:textId="653A5F5D">
      <w:pPr>
        <w:pStyle w:val="ListParagraph"/>
        <w:widowControl w:val="0"/>
        <w:numPr>
          <w:ilvl w:val="0"/>
          <w:numId w:val="21"/>
        </w:numPr>
        <w:tabs>
          <w:tab w:val="left" w:pos="1043"/>
        </w:tabs>
        <w:autoSpaceDE w:val="0"/>
        <w:autoSpaceDN w:val="0"/>
        <w:spacing w:before="2" w:after="0"/>
        <w:rPr>
          <w:rFonts w:ascii="Calibri" w:hAnsi="Calibri" w:cs="Calibri" w:asciiTheme="majorAscii" w:hAnsiTheme="majorAscii" w:cstheme="majorAscii"/>
        </w:rPr>
      </w:pPr>
      <w:r w:rsidRPr="169F0C9E" w:rsidR="3031E0D8">
        <w:rPr>
          <w:rFonts w:ascii="Calibri" w:hAnsi="Calibri" w:cs="Calibri" w:asciiTheme="majorAscii" w:hAnsiTheme="majorAscii" w:cstheme="majorAscii"/>
        </w:rPr>
        <w:t xml:space="preserve">Demonstrated experience of staff supervision, </w:t>
      </w:r>
      <w:r w:rsidRPr="169F0C9E" w:rsidR="03F15DCA">
        <w:rPr>
          <w:rFonts w:ascii="Calibri" w:hAnsi="Calibri" w:cs="Calibri" w:asciiTheme="majorAscii" w:hAnsiTheme="majorAscii" w:cstheme="majorAscii"/>
        </w:rPr>
        <w:t xml:space="preserve">change and </w:t>
      </w:r>
      <w:r w:rsidRPr="169F0C9E" w:rsidR="3031E0D8">
        <w:rPr>
          <w:rFonts w:ascii="Calibri" w:hAnsi="Calibri" w:cs="Calibri" w:asciiTheme="majorAscii" w:hAnsiTheme="majorAscii" w:cstheme="majorAscii"/>
        </w:rPr>
        <w:t>project</w:t>
      </w:r>
      <w:r w:rsidRPr="169F0C9E" w:rsidR="03F15DCA">
        <w:rPr>
          <w:rFonts w:ascii="Calibri" w:hAnsi="Calibri" w:cs="Calibri" w:asciiTheme="majorAscii" w:hAnsiTheme="majorAscii" w:cstheme="majorAscii"/>
        </w:rPr>
        <w:t xml:space="preserve"> </w:t>
      </w:r>
      <w:del w:author="Kate Kelly" w:date="2024-09-13T11:49:37.548Z" w:id="2106961900">
        <w:r w:rsidRPr="169F0C9E" w:rsidDel="3031E0D8">
          <w:rPr>
            <w:rFonts w:ascii="Calibri" w:hAnsi="Calibri" w:cs="Calibri" w:asciiTheme="majorAscii" w:hAnsiTheme="majorAscii" w:cstheme="majorAscii"/>
          </w:rPr>
          <w:delText xml:space="preserve"> </w:delText>
        </w:r>
      </w:del>
      <w:r w:rsidRPr="169F0C9E" w:rsidR="3031E0D8">
        <w:rPr>
          <w:rFonts w:ascii="Calibri" w:hAnsi="Calibri" w:cs="Calibri" w:asciiTheme="majorAscii" w:hAnsiTheme="majorAscii" w:cstheme="majorAscii"/>
        </w:rPr>
        <w:t>management</w:t>
      </w:r>
      <w:r w:rsidRPr="169F0C9E" w:rsidR="3031E0D8">
        <w:rPr>
          <w:rFonts w:ascii="Calibri" w:hAnsi="Calibri" w:cs="Calibri" w:asciiTheme="majorAscii" w:hAnsiTheme="majorAscii" w:cstheme="majorAscii"/>
        </w:rPr>
        <w:t>.</w:t>
      </w:r>
    </w:p>
    <w:p w:rsidRPr="00E84868" w:rsidR="00E84868" w:rsidP="00E84868" w:rsidRDefault="00E84868" w14:paraId="303C4478" w14:textId="77777777">
      <w:pPr>
        <w:pStyle w:val="ListParagraph"/>
        <w:widowControl w:val="0"/>
        <w:numPr>
          <w:ilvl w:val="0"/>
          <w:numId w:val="21"/>
        </w:numPr>
        <w:tabs>
          <w:tab w:val="left" w:pos="1043"/>
        </w:tabs>
        <w:autoSpaceDE w:val="0"/>
        <w:autoSpaceDN w:val="0"/>
        <w:spacing w:after="0"/>
        <w:contextualSpacing w:val="0"/>
        <w:rPr>
          <w:rFonts w:asciiTheme="majorHAnsi" w:hAnsiTheme="majorHAnsi" w:cstheme="majorHAnsi"/>
        </w:rPr>
      </w:pPr>
      <w:r w:rsidRPr="00E84868">
        <w:rPr>
          <w:rFonts w:asciiTheme="majorHAnsi" w:hAnsiTheme="majorHAnsi" w:cstheme="majorHAnsi"/>
        </w:rPr>
        <w:t>Strong interpersonal and communication</w:t>
      </w:r>
      <w:r w:rsidRPr="00E84868">
        <w:rPr>
          <w:rFonts w:asciiTheme="majorHAnsi" w:hAnsiTheme="majorHAnsi" w:cstheme="majorHAnsi"/>
          <w:spacing w:val="-13"/>
        </w:rPr>
        <w:t xml:space="preserve"> </w:t>
      </w:r>
      <w:r w:rsidRPr="00E84868">
        <w:rPr>
          <w:rFonts w:asciiTheme="majorHAnsi" w:hAnsiTheme="majorHAnsi" w:cstheme="majorHAnsi"/>
        </w:rPr>
        <w:t>skills.</w:t>
      </w:r>
    </w:p>
    <w:p w:rsidRPr="00E84868" w:rsidR="00E84868" w:rsidP="00E84868" w:rsidRDefault="00E84868" w14:paraId="131B7189" w14:textId="30905818">
      <w:pPr>
        <w:pStyle w:val="ListParagraph"/>
        <w:widowControl w:val="0"/>
        <w:numPr>
          <w:ilvl w:val="0"/>
          <w:numId w:val="21"/>
        </w:numPr>
        <w:tabs>
          <w:tab w:val="left" w:pos="1043"/>
        </w:tabs>
        <w:autoSpaceDE w:val="0"/>
        <w:autoSpaceDN w:val="0"/>
        <w:spacing w:after="0"/>
        <w:ind w:right="635"/>
        <w:contextualSpacing w:val="0"/>
        <w:jc w:val="both"/>
        <w:rPr>
          <w:rFonts w:asciiTheme="majorHAnsi" w:hAnsiTheme="majorHAnsi" w:cstheme="majorHAnsi"/>
        </w:rPr>
      </w:pPr>
      <w:r w:rsidRPr="00E84868">
        <w:rPr>
          <w:rFonts w:asciiTheme="majorHAnsi" w:hAnsiTheme="majorHAnsi" w:cstheme="majorHAnsi"/>
        </w:rPr>
        <w:t>Knowledge of current IT issues in academic libraries and the higher education sector.</w:t>
      </w:r>
    </w:p>
    <w:p w:rsidRPr="00E84868" w:rsidR="00E84868" w:rsidP="00E84868" w:rsidRDefault="00E84868" w14:paraId="1EDF4241" w14:textId="77777777">
      <w:pPr>
        <w:pStyle w:val="ListParagraph"/>
        <w:widowControl w:val="0"/>
        <w:numPr>
          <w:ilvl w:val="0"/>
          <w:numId w:val="21"/>
        </w:numPr>
        <w:tabs>
          <w:tab w:val="left" w:pos="1043"/>
        </w:tabs>
        <w:autoSpaceDE w:val="0"/>
        <w:autoSpaceDN w:val="0"/>
        <w:spacing w:after="0"/>
        <w:ind w:right="514"/>
        <w:contextualSpacing w:val="0"/>
        <w:rPr>
          <w:rFonts w:asciiTheme="majorHAnsi" w:hAnsiTheme="majorHAnsi" w:cstheme="majorHAnsi"/>
        </w:rPr>
      </w:pPr>
      <w:r w:rsidRPr="00E84868">
        <w:rPr>
          <w:rFonts w:asciiTheme="majorHAnsi" w:hAnsiTheme="majorHAnsi" w:cstheme="majorHAnsi"/>
        </w:rPr>
        <w:t xml:space="preserve">Demonstrated ability to adapt to changing environments and priorities and evidence of a flexible </w:t>
      </w:r>
      <w:r w:rsidRPr="00E84868">
        <w:rPr>
          <w:rFonts w:asciiTheme="majorHAnsi" w:hAnsiTheme="majorHAnsi" w:cstheme="majorHAnsi"/>
        </w:rPr>
        <w:lastRenderedPageBreak/>
        <w:t>approach to</w:t>
      </w:r>
      <w:r w:rsidRPr="00E84868">
        <w:rPr>
          <w:rFonts w:asciiTheme="majorHAnsi" w:hAnsiTheme="majorHAnsi" w:cstheme="majorHAnsi"/>
          <w:spacing w:val="-3"/>
        </w:rPr>
        <w:t xml:space="preserve"> </w:t>
      </w:r>
      <w:r w:rsidRPr="00E84868">
        <w:rPr>
          <w:rFonts w:asciiTheme="majorHAnsi" w:hAnsiTheme="majorHAnsi" w:cstheme="majorHAnsi"/>
        </w:rPr>
        <w:t>work.</w:t>
      </w:r>
    </w:p>
    <w:p w:rsidRPr="00E84868" w:rsidR="00E84868" w:rsidP="00E84868" w:rsidRDefault="00E84868" w14:paraId="75FD74E7" w14:textId="77777777">
      <w:pPr>
        <w:pStyle w:val="ListParagraph"/>
        <w:widowControl w:val="0"/>
        <w:numPr>
          <w:ilvl w:val="0"/>
          <w:numId w:val="21"/>
        </w:numPr>
        <w:tabs>
          <w:tab w:val="left" w:pos="1043"/>
        </w:tabs>
        <w:autoSpaceDE w:val="0"/>
        <w:autoSpaceDN w:val="0"/>
        <w:spacing w:after="0"/>
        <w:ind w:right="543"/>
        <w:contextualSpacing w:val="0"/>
        <w:rPr>
          <w:rFonts w:asciiTheme="majorHAnsi" w:hAnsiTheme="majorHAnsi" w:cstheme="majorHAnsi"/>
        </w:rPr>
      </w:pPr>
      <w:r w:rsidRPr="00E84868">
        <w:rPr>
          <w:rFonts w:asciiTheme="majorHAnsi" w:hAnsiTheme="majorHAnsi" w:cstheme="majorHAnsi"/>
        </w:rPr>
        <w:t>Proven commitment to self-motivated continuing professional development including the ability to acquire new skills and apply them</w:t>
      </w:r>
      <w:r w:rsidRPr="00E84868">
        <w:rPr>
          <w:rFonts w:asciiTheme="majorHAnsi" w:hAnsiTheme="majorHAnsi" w:cstheme="majorHAnsi"/>
          <w:spacing w:val="-18"/>
        </w:rPr>
        <w:t xml:space="preserve"> </w:t>
      </w:r>
      <w:r w:rsidRPr="00E84868">
        <w:rPr>
          <w:rFonts w:asciiTheme="majorHAnsi" w:hAnsiTheme="majorHAnsi" w:cstheme="majorHAnsi"/>
        </w:rPr>
        <w:t>effectively.</w:t>
      </w:r>
    </w:p>
    <w:p w:rsidRPr="00E84868" w:rsidR="00E84868" w:rsidP="00E84868" w:rsidRDefault="00E84868" w14:paraId="177AB217" w14:textId="77777777">
      <w:pPr>
        <w:pStyle w:val="ListParagraph"/>
        <w:widowControl w:val="0"/>
        <w:numPr>
          <w:ilvl w:val="0"/>
          <w:numId w:val="21"/>
        </w:numPr>
        <w:tabs>
          <w:tab w:val="left" w:pos="1043"/>
        </w:tabs>
        <w:autoSpaceDE w:val="0"/>
        <w:autoSpaceDN w:val="0"/>
        <w:spacing w:before="8" w:after="0"/>
        <w:ind w:right="1176"/>
        <w:contextualSpacing w:val="0"/>
        <w:rPr>
          <w:rFonts w:asciiTheme="majorHAnsi" w:hAnsiTheme="majorHAnsi" w:cstheme="majorHAnsi"/>
        </w:rPr>
      </w:pPr>
      <w:r w:rsidRPr="00E84868">
        <w:rPr>
          <w:rFonts w:asciiTheme="majorHAnsi" w:hAnsiTheme="majorHAnsi" w:cstheme="majorHAnsi"/>
        </w:rPr>
        <w:t>Strong analytical and numeracy skills with an ability to use and interpret data and take an evidenced based approach to service</w:t>
      </w:r>
      <w:r w:rsidRPr="00E84868">
        <w:rPr>
          <w:rFonts w:asciiTheme="majorHAnsi" w:hAnsiTheme="majorHAnsi" w:cstheme="majorHAnsi"/>
          <w:spacing w:val="-12"/>
        </w:rPr>
        <w:t xml:space="preserve"> </w:t>
      </w:r>
      <w:r w:rsidRPr="00E84868">
        <w:rPr>
          <w:rFonts w:asciiTheme="majorHAnsi" w:hAnsiTheme="majorHAnsi" w:cstheme="majorHAnsi"/>
        </w:rPr>
        <w:t>development.</w:t>
      </w:r>
    </w:p>
    <w:p w:rsidRPr="00E84868" w:rsidR="00E84868" w:rsidP="00E84868" w:rsidRDefault="00E84868" w14:paraId="590ECCAF" w14:textId="77777777">
      <w:pPr>
        <w:pStyle w:val="ListParagraph"/>
        <w:widowControl w:val="0"/>
        <w:numPr>
          <w:ilvl w:val="0"/>
          <w:numId w:val="21"/>
        </w:numPr>
        <w:tabs>
          <w:tab w:val="left" w:pos="1043"/>
        </w:tabs>
        <w:autoSpaceDE w:val="0"/>
        <w:autoSpaceDN w:val="0"/>
        <w:spacing w:before="6" w:after="0"/>
        <w:contextualSpacing w:val="0"/>
        <w:rPr>
          <w:rFonts w:asciiTheme="majorHAnsi" w:hAnsiTheme="majorHAnsi" w:cstheme="majorHAnsi"/>
        </w:rPr>
      </w:pPr>
      <w:r w:rsidRPr="00E84868">
        <w:rPr>
          <w:rFonts w:asciiTheme="majorHAnsi" w:hAnsiTheme="majorHAnsi" w:cstheme="majorHAnsi"/>
        </w:rPr>
        <w:t>Strong customer service focus and</w:t>
      </w:r>
      <w:r w:rsidRPr="00E84868">
        <w:rPr>
          <w:rFonts w:asciiTheme="majorHAnsi" w:hAnsiTheme="majorHAnsi" w:cstheme="majorHAnsi"/>
          <w:spacing w:val="-18"/>
        </w:rPr>
        <w:t xml:space="preserve"> </w:t>
      </w:r>
      <w:r w:rsidRPr="00E84868">
        <w:rPr>
          <w:rFonts w:asciiTheme="majorHAnsi" w:hAnsiTheme="majorHAnsi" w:cstheme="majorHAnsi"/>
        </w:rPr>
        <w:t>commitment.</w:t>
      </w:r>
    </w:p>
    <w:p w:rsidRPr="00E84868" w:rsidR="4F7F050C" w:rsidP="00E84868" w:rsidRDefault="4F7F050C" w14:paraId="1EA4F119" w14:textId="18B102A3">
      <w:pPr>
        <w:spacing w:after="0"/>
        <w:rPr>
          <w:rFonts w:asciiTheme="majorHAnsi" w:hAnsiTheme="majorHAnsi" w:cstheme="majorHAnsi"/>
        </w:rPr>
      </w:pPr>
    </w:p>
    <w:p w:rsidRPr="00E84868" w:rsidR="0D6A5318" w:rsidP="00E84868" w:rsidRDefault="0D6A5318" w14:paraId="2F46650D" w14:textId="07B10E3F">
      <w:pPr>
        <w:spacing w:after="0"/>
        <w:rPr>
          <w:rFonts w:asciiTheme="majorHAnsi" w:hAnsiTheme="majorHAnsi" w:cstheme="majorHAnsi"/>
          <w:i/>
          <w:iCs/>
        </w:rPr>
      </w:pPr>
      <w:r w:rsidRPr="00E84868">
        <w:rPr>
          <w:rFonts w:asciiTheme="majorHAnsi" w:hAnsiTheme="majorHAnsi" w:cstheme="majorHAnsi"/>
          <w:i/>
          <w:iCs/>
        </w:rPr>
        <w:t>Desirable</w:t>
      </w:r>
    </w:p>
    <w:p w:rsidRPr="00E84868" w:rsidR="00E84868" w:rsidP="00E84868" w:rsidRDefault="00E84868" w14:paraId="1EB6F41A" w14:textId="2C905056">
      <w:pPr>
        <w:pStyle w:val="ListParagraph"/>
        <w:widowControl w:val="0"/>
        <w:numPr>
          <w:ilvl w:val="0"/>
          <w:numId w:val="21"/>
        </w:numPr>
        <w:tabs>
          <w:tab w:val="left" w:pos="1043"/>
        </w:tabs>
        <w:autoSpaceDE w:val="0"/>
        <w:autoSpaceDN w:val="0"/>
        <w:spacing w:after="0"/>
        <w:ind w:right="806"/>
        <w:contextualSpacing w:val="0"/>
        <w:rPr>
          <w:rFonts w:asciiTheme="majorHAnsi" w:hAnsiTheme="majorHAnsi" w:cstheme="majorHAnsi"/>
        </w:rPr>
      </w:pPr>
      <w:r w:rsidRPr="00E84868">
        <w:rPr>
          <w:rFonts w:asciiTheme="majorHAnsi" w:hAnsiTheme="majorHAnsi" w:cstheme="majorHAnsi"/>
        </w:rPr>
        <w:t>Integrating link resolvers with ILS data; scripting and/or programming to automate</w:t>
      </w:r>
      <w:r w:rsidRPr="00E84868">
        <w:rPr>
          <w:rFonts w:asciiTheme="majorHAnsi" w:hAnsiTheme="majorHAnsi" w:cstheme="majorHAnsi"/>
          <w:spacing w:val="-2"/>
        </w:rPr>
        <w:t xml:space="preserve"> </w:t>
      </w:r>
      <w:r w:rsidRPr="00E84868">
        <w:rPr>
          <w:rFonts w:asciiTheme="majorHAnsi" w:hAnsiTheme="majorHAnsi" w:cstheme="majorHAnsi"/>
        </w:rPr>
        <w:t>tasks</w:t>
      </w:r>
      <w:r w:rsidR="00F50A7B">
        <w:rPr>
          <w:rFonts w:asciiTheme="majorHAnsi" w:hAnsiTheme="majorHAnsi" w:cstheme="majorHAnsi"/>
        </w:rPr>
        <w:t>.</w:t>
      </w:r>
    </w:p>
    <w:p w:rsidRPr="00E84868" w:rsidR="00E84868" w:rsidP="00E84868" w:rsidRDefault="00E84868" w14:paraId="6BBF5C04" w14:textId="77777777">
      <w:pPr>
        <w:pStyle w:val="ListParagraph"/>
        <w:widowControl w:val="0"/>
        <w:numPr>
          <w:ilvl w:val="0"/>
          <w:numId w:val="21"/>
        </w:numPr>
        <w:tabs>
          <w:tab w:val="left" w:pos="1043"/>
        </w:tabs>
        <w:autoSpaceDE w:val="0"/>
        <w:autoSpaceDN w:val="0"/>
        <w:spacing w:after="0"/>
        <w:ind w:right="953"/>
        <w:contextualSpacing w:val="0"/>
        <w:rPr>
          <w:rFonts w:asciiTheme="majorHAnsi" w:hAnsiTheme="majorHAnsi" w:cstheme="majorHAnsi"/>
        </w:rPr>
      </w:pPr>
      <w:r w:rsidRPr="00E84868">
        <w:rPr>
          <w:rFonts w:asciiTheme="majorHAnsi" w:hAnsiTheme="majorHAnsi" w:cstheme="majorHAnsi"/>
        </w:rPr>
        <w:t>Proven knowledge and experience of working with specialist library systems and experience supporting and maintaining library automated systems including hosted</w:t>
      </w:r>
      <w:r w:rsidRPr="00E84868">
        <w:rPr>
          <w:rFonts w:asciiTheme="majorHAnsi" w:hAnsiTheme="majorHAnsi" w:cstheme="majorHAnsi"/>
          <w:spacing w:val="-28"/>
        </w:rPr>
        <w:t xml:space="preserve"> </w:t>
      </w:r>
      <w:r w:rsidRPr="00E84868">
        <w:rPr>
          <w:rFonts w:asciiTheme="majorHAnsi" w:hAnsiTheme="majorHAnsi" w:cstheme="majorHAnsi"/>
        </w:rPr>
        <w:t>solutions.</w:t>
      </w:r>
    </w:p>
    <w:p w:rsidRPr="00E84868" w:rsidR="00E84868" w:rsidP="00E84868" w:rsidRDefault="00E84868" w14:paraId="2739E5BD" w14:textId="77777777">
      <w:pPr>
        <w:pStyle w:val="ListParagraph"/>
        <w:widowControl w:val="0"/>
        <w:numPr>
          <w:ilvl w:val="0"/>
          <w:numId w:val="21"/>
        </w:numPr>
        <w:tabs>
          <w:tab w:val="left" w:pos="1043"/>
        </w:tabs>
        <w:autoSpaceDE w:val="0"/>
        <w:autoSpaceDN w:val="0"/>
        <w:spacing w:after="0"/>
        <w:ind w:right="953"/>
        <w:contextualSpacing w:val="0"/>
        <w:rPr>
          <w:rFonts w:asciiTheme="majorHAnsi" w:hAnsiTheme="majorHAnsi" w:cstheme="majorHAnsi"/>
        </w:rPr>
      </w:pPr>
      <w:r w:rsidRPr="00E84868">
        <w:rPr>
          <w:rFonts w:asciiTheme="majorHAnsi" w:hAnsiTheme="majorHAnsi" w:cstheme="majorHAnsi"/>
        </w:rPr>
        <w:t>Experience of managing and developing ALMA and/or Primo VE systems.</w:t>
      </w:r>
    </w:p>
    <w:p w:rsidRPr="00E84868" w:rsidR="00E84868" w:rsidP="00E84868" w:rsidRDefault="00E84868" w14:paraId="732F46DE" w14:textId="09851380">
      <w:pPr>
        <w:pStyle w:val="ListParagraph"/>
        <w:widowControl w:val="0"/>
        <w:numPr>
          <w:ilvl w:val="0"/>
          <w:numId w:val="21"/>
        </w:numPr>
        <w:tabs>
          <w:tab w:val="left" w:pos="1043"/>
        </w:tabs>
        <w:autoSpaceDE w:val="0"/>
        <w:autoSpaceDN w:val="0"/>
        <w:spacing w:after="0"/>
        <w:ind w:right="806"/>
        <w:contextualSpacing w:val="0"/>
        <w:rPr>
          <w:rFonts w:asciiTheme="majorHAnsi" w:hAnsiTheme="majorHAnsi" w:cstheme="majorHAnsi"/>
        </w:rPr>
      </w:pPr>
      <w:r w:rsidRPr="00E84868">
        <w:rPr>
          <w:rFonts w:asciiTheme="majorHAnsi" w:hAnsiTheme="majorHAnsi" w:cstheme="majorHAnsi"/>
        </w:rPr>
        <w:t xml:space="preserve">Commitment to understanding current best practices in </w:t>
      </w:r>
      <w:r w:rsidR="00F50A7B">
        <w:rPr>
          <w:rFonts w:asciiTheme="majorHAnsi" w:hAnsiTheme="majorHAnsi" w:cstheme="majorHAnsi"/>
        </w:rPr>
        <w:t>accessibility relating to user interfaces to create an inclusive online library service environment.</w:t>
      </w:r>
    </w:p>
    <w:p w:rsidRPr="00E84868" w:rsidR="00E84868" w:rsidP="00E84868" w:rsidRDefault="00E84868" w14:paraId="77BEB03A" w14:textId="5149B8B7">
      <w:pPr>
        <w:pStyle w:val="ListParagraph"/>
        <w:widowControl w:val="0"/>
        <w:numPr>
          <w:ilvl w:val="0"/>
          <w:numId w:val="21"/>
        </w:numPr>
        <w:tabs>
          <w:tab w:val="left" w:pos="1043"/>
        </w:tabs>
        <w:autoSpaceDE w:val="0"/>
        <w:autoSpaceDN w:val="0"/>
        <w:spacing w:before="6" w:after="0"/>
        <w:ind w:right="693"/>
        <w:contextualSpacing w:val="0"/>
        <w:rPr>
          <w:rFonts w:asciiTheme="majorHAnsi" w:hAnsiTheme="majorHAnsi" w:cstheme="majorHAnsi"/>
        </w:rPr>
      </w:pPr>
      <w:r w:rsidRPr="00E84868">
        <w:rPr>
          <w:rFonts w:asciiTheme="majorHAnsi" w:hAnsiTheme="majorHAnsi" w:cstheme="majorHAnsi"/>
        </w:rPr>
        <w:t>Knowledge of a variety of standards such as MODS, RDA, LC and AAT, digital metadata schema and metadata interoperability and industry standards related to electronic resources e.g. MARC and awareness of future developments in library metadata and linked data approaches to</w:t>
      </w:r>
      <w:r w:rsidRPr="00E84868">
        <w:rPr>
          <w:rFonts w:asciiTheme="majorHAnsi" w:hAnsiTheme="majorHAnsi" w:cstheme="majorHAnsi"/>
          <w:spacing w:val="-6"/>
        </w:rPr>
        <w:t xml:space="preserve"> </w:t>
      </w:r>
      <w:r w:rsidRPr="00E84868">
        <w:rPr>
          <w:rFonts w:asciiTheme="majorHAnsi" w:hAnsiTheme="majorHAnsi" w:cstheme="majorHAnsi"/>
        </w:rPr>
        <w:t>metadata.</w:t>
      </w:r>
    </w:p>
    <w:p w:rsidRPr="00E84868" w:rsidR="00E84868" w:rsidP="00E84868" w:rsidRDefault="00E84868" w14:paraId="697B8B64" w14:textId="77777777">
      <w:pPr>
        <w:pStyle w:val="ListParagraph"/>
        <w:widowControl w:val="0"/>
        <w:numPr>
          <w:ilvl w:val="0"/>
          <w:numId w:val="21"/>
        </w:numPr>
        <w:tabs>
          <w:tab w:val="left" w:pos="1043"/>
        </w:tabs>
        <w:autoSpaceDE w:val="0"/>
        <w:autoSpaceDN w:val="0"/>
        <w:spacing w:after="0"/>
        <w:ind w:right="685"/>
        <w:contextualSpacing w:val="0"/>
        <w:rPr>
          <w:rFonts w:asciiTheme="majorHAnsi" w:hAnsiTheme="majorHAnsi" w:cstheme="majorHAnsi"/>
        </w:rPr>
      </w:pPr>
      <w:r w:rsidRPr="00E84868">
        <w:rPr>
          <w:rFonts w:asciiTheme="majorHAnsi" w:hAnsiTheme="majorHAnsi" w:cstheme="majorHAnsi"/>
        </w:rPr>
        <w:t>Experience in managing and supporting electronic resources and the use of Electronic Management Systems (ERMs); familiarity with authentication services for online resources and experience of developing metadata schema cross walks e.g. Dublin CORE to</w:t>
      </w:r>
      <w:r w:rsidRPr="00E84868">
        <w:rPr>
          <w:rFonts w:asciiTheme="majorHAnsi" w:hAnsiTheme="majorHAnsi" w:cstheme="majorHAnsi"/>
          <w:spacing w:val="-23"/>
        </w:rPr>
        <w:t xml:space="preserve"> </w:t>
      </w:r>
      <w:r w:rsidRPr="00E84868">
        <w:rPr>
          <w:rFonts w:asciiTheme="majorHAnsi" w:hAnsiTheme="majorHAnsi" w:cstheme="majorHAnsi"/>
        </w:rPr>
        <w:t>MARC.</w:t>
      </w:r>
    </w:p>
    <w:p w:rsidRPr="00E84868" w:rsidR="00E84868" w:rsidP="00E84868" w:rsidRDefault="00E84868" w14:paraId="439F71F1" w14:textId="77777777">
      <w:pPr>
        <w:pStyle w:val="paragraph"/>
        <w:numPr>
          <w:ilvl w:val="0"/>
          <w:numId w:val="21"/>
        </w:numPr>
        <w:spacing w:before="0" w:beforeAutospacing="0" w:after="0" w:afterAutospacing="0" w:line="276" w:lineRule="auto"/>
        <w:textAlignment w:val="baseline"/>
        <w:rPr>
          <w:rFonts w:asciiTheme="majorHAnsi" w:hAnsiTheme="majorHAnsi" w:cstheme="majorHAnsi"/>
          <w:sz w:val="22"/>
          <w:szCs w:val="22"/>
        </w:rPr>
      </w:pPr>
      <w:r w:rsidRPr="00E84868">
        <w:rPr>
          <w:rStyle w:val="normaltextrun"/>
          <w:rFonts w:asciiTheme="majorHAnsi" w:hAnsiTheme="majorHAnsi" w:cstheme="majorHAnsi"/>
          <w:sz w:val="22"/>
          <w:szCs w:val="22"/>
          <w:lang w:val="en-US"/>
        </w:rPr>
        <w:t>Demonstrated ability to negotiate and manage licenses and contracts with vendors and partners. </w:t>
      </w:r>
      <w:r w:rsidRPr="00E84868">
        <w:rPr>
          <w:rStyle w:val="eop"/>
          <w:rFonts w:asciiTheme="majorHAnsi" w:hAnsiTheme="majorHAnsi" w:cstheme="majorHAnsi"/>
          <w:sz w:val="22"/>
          <w:szCs w:val="22"/>
        </w:rPr>
        <w:t> </w:t>
      </w:r>
    </w:p>
    <w:p w:rsidRPr="00E84868" w:rsidR="00E84868" w:rsidP="00E84868" w:rsidRDefault="00E84868" w14:paraId="56E2F2A1" w14:textId="77777777">
      <w:pPr>
        <w:pStyle w:val="paragraph"/>
        <w:numPr>
          <w:ilvl w:val="0"/>
          <w:numId w:val="21"/>
        </w:numPr>
        <w:spacing w:before="0" w:beforeAutospacing="0" w:after="0" w:afterAutospacing="0" w:line="276" w:lineRule="auto"/>
        <w:textAlignment w:val="baseline"/>
        <w:rPr>
          <w:rFonts w:asciiTheme="majorHAnsi" w:hAnsiTheme="majorHAnsi" w:cstheme="majorHAnsi"/>
          <w:sz w:val="22"/>
          <w:szCs w:val="22"/>
        </w:rPr>
      </w:pPr>
      <w:r w:rsidRPr="00E84868">
        <w:rPr>
          <w:rStyle w:val="normaltextrun"/>
          <w:rFonts w:asciiTheme="majorHAnsi" w:hAnsiTheme="majorHAnsi" w:cstheme="majorHAnsi"/>
          <w:sz w:val="22"/>
          <w:szCs w:val="22"/>
          <w:lang w:val="en-US"/>
        </w:rPr>
        <w:t>Awareness of current issues in repositories, open access publishing and research data management. </w:t>
      </w:r>
      <w:r w:rsidRPr="00E84868">
        <w:rPr>
          <w:rStyle w:val="eop"/>
          <w:rFonts w:asciiTheme="majorHAnsi" w:hAnsiTheme="majorHAnsi" w:cstheme="majorHAnsi"/>
          <w:sz w:val="22"/>
          <w:szCs w:val="22"/>
        </w:rPr>
        <w:t> </w:t>
      </w:r>
    </w:p>
    <w:p w:rsidRPr="00E84868" w:rsidR="00E84868" w:rsidP="00E84868" w:rsidRDefault="00E84868" w14:paraId="5B8300A6" w14:textId="0A2EE582">
      <w:pPr>
        <w:pStyle w:val="paragraph"/>
        <w:numPr>
          <w:ilvl w:val="0"/>
          <w:numId w:val="21"/>
        </w:numPr>
        <w:spacing w:before="0" w:beforeAutospacing="0" w:after="0" w:afterAutospacing="0" w:line="276" w:lineRule="auto"/>
        <w:textAlignment w:val="baseline"/>
        <w:rPr>
          <w:rFonts w:asciiTheme="majorHAnsi" w:hAnsiTheme="majorHAnsi" w:cstheme="majorHAnsi"/>
          <w:sz w:val="22"/>
          <w:szCs w:val="22"/>
        </w:rPr>
      </w:pPr>
      <w:r w:rsidRPr="00E84868">
        <w:rPr>
          <w:rStyle w:val="normaltextrun"/>
          <w:rFonts w:asciiTheme="majorHAnsi" w:hAnsiTheme="majorHAnsi" w:cstheme="majorHAnsi"/>
          <w:sz w:val="22"/>
          <w:szCs w:val="22"/>
          <w:lang w:val="en-US"/>
        </w:rPr>
        <w:t xml:space="preserve">Experience supporting archival management systems (CALM), and digital </w:t>
      </w:r>
      <w:r w:rsidR="00F50A7B">
        <w:rPr>
          <w:rStyle w:val="normaltextrun"/>
          <w:rFonts w:asciiTheme="majorHAnsi" w:hAnsiTheme="majorHAnsi" w:cstheme="majorHAnsi"/>
          <w:sz w:val="22"/>
          <w:szCs w:val="22"/>
          <w:lang w:val="en-US"/>
        </w:rPr>
        <w:t>preservation</w:t>
      </w:r>
      <w:r w:rsidRPr="00E84868">
        <w:rPr>
          <w:rStyle w:val="normaltextrun"/>
          <w:rFonts w:asciiTheme="majorHAnsi" w:hAnsiTheme="majorHAnsi" w:cstheme="majorHAnsi"/>
          <w:sz w:val="22"/>
          <w:szCs w:val="22"/>
          <w:lang w:val="en-US"/>
        </w:rPr>
        <w:t xml:space="preserve"> management systems. </w:t>
      </w:r>
      <w:r w:rsidRPr="00E84868">
        <w:rPr>
          <w:rStyle w:val="eop"/>
          <w:rFonts w:asciiTheme="majorHAnsi" w:hAnsiTheme="majorHAnsi" w:cstheme="majorHAnsi"/>
          <w:sz w:val="22"/>
          <w:szCs w:val="22"/>
        </w:rPr>
        <w:t> </w:t>
      </w:r>
    </w:p>
    <w:p w:rsidRPr="00211CE9" w:rsidR="00E84868" w:rsidP="00E84868" w:rsidRDefault="00E84868" w14:paraId="1CE6E24B" w14:textId="77777777">
      <w:pPr>
        <w:pStyle w:val="paragraph"/>
        <w:numPr>
          <w:ilvl w:val="0"/>
          <w:numId w:val="21"/>
        </w:numPr>
        <w:spacing w:before="0" w:beforeAutospacing="0" w:after="0" w:afterAutospacing="0" w:line="276" w:lineRule="auto"/>
        <w:textAlignment w:val="baseline"/>
        <w:rPr>
          <w:rStyle w:val="normaltextrun"/>
          <w:rFonts w:asciiTheme="majorHAnsi" w:hAnsiTheme="majorHAnsi" w:cstheme="majorHAnsi"/>
          <w:sz w:val="22"/>
          <w:szCs w:val="22"/>
        </w:rPr>
      </w:pPr>
      <w:r w:rsidRPr="00E84868">
        <w:rPr>
          <w:rStyle w:val="normaltextrun"/>
          <w:rFonts w:asciiTheme="majorHAnsi" w:hAnsiTheme="majorHAnsi" w:cstheme="majorHAnsi"/>
          <w:sz w:val="22"/>
          <w:szCs w:val="22"/>
          <w:lang w:val="en-US"/>
        </w:rPr>
        <w:t>Interest and aptitude for locating and experimenting with innovative technologies</w:t>
      </w:r>
    </w:p>
    <w:p w:rsidR="00211CE9" w:rsidP="00211CE9" w:rsidRDefault="00211CE9" w14:paraId="737919EC" w14:textId="77777777">
      <w:pPr>
        <w:pStyle w:val="paragraph"/>
        <w:spacing w:before="0" w:beforeAutospacing="0" w:after="0" w:afterAutospacing="0" w:line="276" w:lineRule="auto"/>
        <w:textAlignment w:val="baseline"/>
        <w:rPr>
          <w:rFonts w:asciiTheme="majorHAnsi" w:hAnsiTheme="majorHAnsi" w:cstheme="majorHAnsi"/>
          <w:sz w:val="22"/>
          <w:szCs w:val="22"/>
        </w:rPr>
      </w:pPr>
    </w:p>
    <w:p w:rsidRPr="00E84868" w:rsidR="00211CE9" w:rsidP="00211CE9" w:rsidRDefault="00211CE9" w14:paraId="4BBCCB4D" w14:textId="07E46B73">
      <w:pPr>
        <w:pStyle w:val="paragraph"/>
        <w:spacing w:before="0" w:beforeAutospacing="0" w:after="0" w:afterAutospacing="0" w:line="276" w:lineRule="auto"/>
        <w:textAlignment w:val="baseline"/>
        <w:rPr>
          <w:rFonts w:asciiTheme="majorHAnsi" w:hAnsiTheme="majorHAnsi" w:cstheme="majorHAnsi"/>
          <w:sz w:val="22"/>
          <w:szCs w:val="22"/>
        </w:rPr>
        <w:sectPr w:rsidRPr="00E84868" w:rsidR="00211CE9">
          <w:headerReference w:type="even" r:id="rId18"/>
          <w:headerReference w:type="default" r:id="rId19"/>
          <w:footerReference w:type="even" r:id="rId20"/>
          <w:footerReference w:type="default" r:id="rId21"/>
          <w:headerReference w:type="first" r:id="rId22"/>
          <w:footerReference w:type="first" r:id="rId23"/>
          <w:pgSz w:w="11910" w:h="16840" w:orient="portrait"/>
          <w:pgMar w:top="880" w:right="940" w:bottom="2580" w:left="760" w:header="0" w:footer="2378" w:gutter="0"/>
          <w:cols w:space="720"/>
        </w:sectPr>
      </w:pPr>
    </w:p>
    <w:p w:rsidRPr="00461675" w:rsidR="005C29BC" w:rsidP="352DD940" w:rsidRDefault="005C29BC" w14:paraId="54511616" w14:textId="069740E9">
      <w:pPr>
        <w:pStyle w:val="NoSpacing"/>
        <w:spacing w:line="276" w:lineRule="auto"/>
        <w:rPr>
          <w:rFonts w:asciiTheme="majorHAnsi" w:hAnsiTheme="majorHAnsi"/>
          <w:color w:val="000000" w:themeColor="text1"/>
        </w:rPr>
      </w:pPr>
      <w:r w:rsidRPr="00461675">
        <w:rPr>
          <w:rFonts w:asciiTheme="majorHAnsi" w:hAnsiTheme="majorHAnsi"/>
          <w:color w:val="000000" w:themeColor="text1"/>
        </w:rPr>
        <w:lastRenderedPageBreak/>
        <w:t>The successful candidates core values and behaviours should demonstrate:</w:t>
      </w:r>
    </w:p>
    <w:p w:rsidRPr="00461675" w:rsidR="005C29BC" w:rsidP="352DD940" w:rsidRDefault="005C29BC" w14:paraId="45C92092" w14:textId="6C5FE293">
      <w:pPr>
        <w:widowControl w:val="0"/>
        <w:tabs>
          <w:tab w:val="left" w:pos="426"/>
        </w:tabs>
        <w:spacing w:after="0"/>
        <w:ind w:left="1162" w:right="135"/>
        <w:rPr>
          <w:rFonts w:asciiTheme="majorHAnsi" w:hAnsiTheme="majorHAnsi"/>
          <w:b/>
          <w:bCs/>
          <w:color w:val="000000" w:themeColor="text1"/>
        </w:rPr>
      </w:pPr>
      <w:r w:rsidRPr="00461675">
        <w:rPr>
          <w:rFonts w:asciiTheme="majorHAnsi" w:hAnsiTheme="majorHAnsi"/>
          <w:b/>
          <w:bCs/>
          <w:color w:val="000000" w:themeColor="text1"/>
        </w:rPr>
        <w:t>General Competencies</w:t>
      </w:r>
      <w:r w:rsidRPr="00461675">
        <w:tab/>
      </w:r>
      <w:r w:rsidRPr="00461675">
        <w:tab/>
      </w:r>
      <w:r w:rsidRPr="00461675">
        <w:tab/>
      </w:r>
    </w:p>
    <w:p w:rsidRPr="00461675" w:rsidR="005C29BC" w:rsidP="352DD940" w:rsidRDefault="005C29BC" w14:paraId="4FF3558F" w14:textId="35841BD6">
      <w:pPr>
        <w:widowControl w:val="0"/>
        <w:tabs>
          <w:tab w:val="left" w:pos="426"/>
        </w:tabs>
        <w:spacing w:after="0"/>
        <w:ind w:left="1162" w:right="135"/>
        <w:rPr>
          <w:rFonts w:asciiTheme="majorHAnsi" w:hAnsiTheme="majorHAnsi"/>
          <w:color w:val="000000" w:themeColor="text1"/>
        </w:rPr>
      </w:pPr>
      <w:r w:rsidRPr="00461675">
        <w:rPr>
          <w:rFonts w:asciiTheme="majorHAnsi" w:hAnsiTheme="majorHAnsi"/>
          <w:color w:val="000000" w:themeColor="text1"/>
        </w:rPr>
        <w:t>Student and customer service</w:t>
      </w:r>
      <w:r w:rsidRPr="00461675">
        <w:tab/>
      </w:r>
      <w:r w:rsidRPr="00461675">
        <w:tab/>
      </w:r>
    </w:p>
    <w:p w:rsidRPr="00461675" w:rsidR="005C29BC" w:rsidP="352DD940" w:rsidRDefault="005C29BC" w14:paraId="45262498" w14:textId="0BD0F43D">
      <w:pPr>
        <w:widowControl w:val="0"/>
        <w:tabs>
          <w:tab w:val="left" w:pos="426"/>
        </w:tabs>
        <w:spacing w:after="0"/>
        <w:ind w:left="1162" w:right="135"/>
        <w:rPr>
          <w:rFonts w:asciiTheme="majorHAnsi" w:hAnsiTheme="majorHAnsi"/>
          <w:color w:val="000000" w:themeColor="text1"/>
        </w:rPr>
      </w:pPr>
      <w:r w:rsidRPr="00461675">
        <w:rPr>
          <w:rFonts w:asciiTheme="majorHAnsi" w:hAnsiTheme="majorHAnsi"/>
          <w:color w:val="000000" w:themeColor="text1"/>
        </w:rPr>
        <w:t xml:space="preserve">Scholarship and excellence </w:t>
      </w:r>
      <w:r w:rsidRPr="00461675">
        <w:tab/>
      </w:r>
      <w:r w:rsidRPr="00461675">
        <w:tab/>
      </w:r>
      <w:r w:rsidRPr="00461675">
        <w:rPr>
          <w:rFonts w:asciiTheme="majorHAnsi" w:hAnsiTheme="majorHAnsi"/>
          <w:color w:val="000000" w:themeColor="text1"/>
        </w:rPr>
        <w:t xml:space="preserve"> </w:t>
      </w:r>
    </w:p>
    <w:p w:rsidRPr="00461675" w:rsidR="005C29BC" w:rsidP="352DD940" w:rsidRDefault="005C29BC" w14:paraId="6356A64C" w14:textId="715CAFCB">
      <w:pPr>
        <w:widowControl w:val="0"/>
        <w:tabs>
          <w:tab w:val="left" w:pos="426"/>
        </w:tabs>
        <w:spacing w:after="0"/>
        <w:ind w:left="1162" w:right="135"/>
        <w:rPr>
          <w:rFonts w:asciiTheme="majorHAnsi" w:hAnsiTheme="majorHAnsi"/>
          <w:color w:val="000000" w:themeColor="text1"/>
        </w:rPr>
      </w:pPr>
      <w:r w:rsidRPr="00461675">
        <w:rPr>
          <w:rFonts w:asciiTheme="majorHAnsi" w:hAnsiTheme="majorHAnsi"/>
          <w:color w:val="000000" w:themeColor="text1"/>
        </w:rPr>
        <w:t xml:space="preserve">Collegiality and professionalism </w:t>
      </w:r>
      <w:r w:rsidRPr="00461675">
        <w:tab/>
      </w:r>
      <w:r w:rsidRPr="00461675">
        <w:tab/>
      </w:r>
      <w:r w:rsidRPr="00461675">
        <w:rPr>
          <w:rFonts w:asciiTheme="majorHAnsi" w:hAnsiTheme="majorHAnsi"/>
          <w:color w:val="000000" w:themeColor="text1"/>
        </w:rPr>
        <w:t xml:space="preserve"> </w:t>
      </w:r>
    </w:p>
    <w:p w:rsidRPr="00461675" w:rsidR="005C29BC" w:rsidP="352DD940" w:rsidRDefault="005C29BC" w14:paraId="0E368B9A" w14:textId="55DF44BB">
      <w:pPr>
        <w:widowControl w:val="0"/>
        <w:tabs>
          <w:tab w:val="left" w:pos="426"/>
        </w:tabs>
        <w:spacing w:after="0"/>
        <w:ind w:left="1162" w:right="135"/>
        <w:rPr>
          <w:rFonts w:asciiTheme="majorHAnsi" w:hAnsiTheme="majorHAnsi"/>
          <w:color w:val="000000" w:themeColor="text1"/>
        </w:rPr>
      </w:pPr>
      <w:r w:rsidRPr="00461675">
        <w:rPr>
          <w:rFonts w:asciiTheme="majorHAnsi" w:hAnsiTheme="majorHAnsi"/>
          <w:color w:val="000000" w:themeColor="text1"/>
        </w:rPr>
        <w:t xml:space="preserve">Innovation and flexibility </w:t>
      </w:r>
      <w:r w:rsidRPr="00461675">
        <w:tab/>
      </w:r>
      <w:r w:rsidRPr="00461675">
        <w:tab/>
      </w:r>
      <w:r w:rsidRPr="00461675">
        <w:tab/>
      </w:r>
    </w:p>
    <w:p w:rsidRPr="00461675" w:rsidR="005C29BC" w:rsidP="352DD940" w:rsidRDefault="005C29BC" w14:paraId="5D964C30" w14:textId="282CB317">
      <w:pPr>
        <w:widowControl w:val="0"/>
        <w:tabs>
          <w:tab w:val="left" w:pos="426"/>
        </w:tabs>
        <w:spacing w:after="0"/>
        <w:ind w:left="1162" w:right="135"/>
        <w:rPr>
          <w:rFonts w:asciiTheme="majorHAnsi" w:hAnsiTheme="majorHAnsi"/>
          <w:color w:val="000000" w:themeColor="text1"/>
        </w:rPr>
      </w:pPr>
      <w:r w:rsidRPr="00461675">
        <w:rPr>
          <w:rFonts w:asciiTheme="majorHAnsi" w:hAnsiTheme="majorHAnsi"/>
          <w:color w:val="000000" w:themeColor="text1"/>
        </w:rPr>
        <w:t xml:space="preserve">Planning and organising </w:t>
      </w:r>
      <w:r w:rsidRPr="00461675">
        <w:tab/>
      </w:r>
      <w:r w:rsidRPr="00461675">
        <w:tab/>
      </w:r>
      <w:r w:rsidRPr="00461675">
        <w:tab/>
      </w:r>
      <w:r w:rsidRPr="00461675">
        <w:tab/>
      </w:r>
    </w:p>
    <w:p w:rsidRPr="00461675" w:rsidR="005C29BC" w:rsidP="352DD940" w:rsidRDefault="005C29BC" w14:paraId="5A22AADC" w14:textId="5F2F1B55">
      <w:pPr>
        <w:widowControl w:val="0"/>
        <w:tabs>
          <w:tab w:val="left" w:pos="810"/>
        </w:tabs>
        <w:spacing w:after="0"/>
        <w:ind w:right="243"/>
        <w:rPr>
          <w:rFonts w:asciiTheme="majorHAnsi" w:hAnsiTheme="majorHAnsi"/>
          <w:color w:val="000000" w:themeColor="text1"/>
        </w:rPr>
      </w:pPr>
    </w:p>
    <w:p w:rsidR="00A377B0" w:rsidP="00D65401" w:rsidRDefault="12329091" w14:paraId="461DFA4D" w14:textId="7D030EEB">
      <w:pPr>
        <w:pStyle w:val="ListParagraph"/>
        <w:widowControl w:val="0"/>
        <w:tabs>
          <w:tab w:val="left" w:pos="501"/>
        </w:tabs>
        <w:spacing w:after="0"/>
        <w:ind w:left="0" w:right="135"/>
        <w:rPr>
          <w:rFonts w:cs="Arial" w:asciiTheme="majorHAnsi" w:hAnsiTheme="majorHAnsi"/>
          <w:b/>
          <w:bCs/>
          <w:color w:val="000000" w:themeColor="text1"/>
          <w:lang w:val="en-GB" w:eastAsia="en-IE"/>
        </w:rPr>
      </w:pPr>
      <w:r w:rsidRPr="00461675">
        <w:rPr>
          <w:rFonts w:asciiTheme="majorHAnsi" w:hAnsiTheme="majorHAnsi"/>
          <w:i/>
          <w:iCs/>
          <w:color w:val="000000" w:themeColor="text1"/>
        </w:rPr>
        <w:t>We are all too aware that imposter syndrome and the confidence gap can sometimes stop fantastic candidates putting themselves forward, so please do apply — we would love to hear from you.</w:t>
      </w:r>
      <w:r w:rsidR="00D65401">
        <w:rPr>
          <w:rFonts w:asciiTheme="majorHAnsi" w:hAnsiTheme="majorHAnsi"/>
          <w:i/>
          <w:iCs/>
          <w:color w:val="000000" w:themeColor="text1"/>
        </w:rPr>
        <w:br/>
      </w:r>
    </w:p>
    <w:p w:rsidRPr="003674B7" w:rsidR="005C29BC" w:rsidP="352DD940" w:rsidRDefault="005C29BC" w14:paraId="239C2BF3" w14:textId="6A367471">
      <w:pPr>
        <w:pStyle w:val="NoSpacing"/>
        <w:spacing w:line="276" w:lineRule="auto"/>
        <w:rPr>
          <w:rFonts w:cs="Arial" w:asciiTheme="majorHAnsi" w:hAnsiTheme="majorHAnsi"/>
          <w:b/>
          <w:bCs/>
          <w:color w:val="000000" w:themeColor="text1"/>
          <w:lang w:val="en-GB" w:eastAsia="en-IE"/>
        </w:rPr>
      </w:pPr>
      <w:r w:rsidRPr="352DD940">
        <w:rPr>
          <w:rFonts w:cs="Arial" w:asciiTheme="majorHAnsi" w:hAnsiTheme="majorHAnsi"/>
          <w:b/>
          <w:bCs/>
          <w:color w:val="000000" w:themeColor="text1"/>
        </w:rPr>
        <w:t>The Process:</w:t>
      </w:r>
      <w:bookmarkEnd w:id="2"/>
    </w:p>
    <w:p w:rsidRPr="003674B7" w:rsidR="005C29BC" w:rsidP="352DD940" w:rsidRDefault="005C29BC" w14:paraId="394ED6D4" w14:textId="77777777">
      <w:pPr>
        <w:keepNext/>
        <w:spacing w:after="0"/>
        <w:rPr>
          <w:rFonts w:cs="Arial" w:asciiTheme="majorHAnsi" w:hAnsiTheme="majorHAnsi"/>
          <w:b/>
          <w:bCs/>
          <w:color w:val="000000" w:themeColor="text1"/>
          <w:lang w:eastAsia="en-IE"/>
        </w:rPr>
      </w:pPr>
      <w:bookmarkStart w:name="_Toc336011552" w:id="5"/>
      <w:r w:rsidRPr="352DD940">
        <w:rPr>
          <w:rFonts w:cs="Arial" w:asciiTheme="majorHAnsi" w:hAnsiTheme="majorHAnsi"/>
          <w:b/>
          <w:bCs/>
          <w:color w:val="000000" w:themeColor="text1"/>
        </w:rPr>
        <w:t>Interview and presentation</w:t>
      </w:r>
    </w:p>
    <w:p w:rsidRPr="003674B7" w:rsidR="005C29BC" w:rsidP="38B3D31B" w:rsidRDefault="005C29BC" w14:paraId="20945CC8" w14:textId="3D73B047">
      <w:pPr>
        <w:spacing w:after="0"/>
        <w:rPr>
          <w:rFonts w:cs="Arial" w:asciiTheme="majorHAnsi" w:hAnsiTheme="majorHAnsi"/>
          <w:color w:val="000000" w:themeColor="text1"/>
        </w:rPr>
      </w:pPr>
      <w:r w:rsidRPr="38B3D31B">
        <w:rPr>
          <w:rFonts w:cs="Arial" w:asciiTheme="majorHAnsi" w:hAnsiTheme="majorHAnsi"/>
          <w:color w:val="000000" w:themeColor="text1"/>
        </w:rPr>
        <w:t>Shortlisted candidates will be invited for a formal competence-based interview</w:t>
      </w:r>
      <w:r w:rsidRPr="38B3D31B" w:rsidR="00DC528E">
        <w:rPr>
          <w:rFonts w:cs="Arial" w:asciiTheme="majorHAnsi" w:hAnsiTheme="majorHAnsi"/>
          <w:color w:val="000000" w:themeColor="text1"/>
        </w:rPr>
        <w:t xml:space="preserve"> and</w:t>
      </w:r>
      <w:r w:rsidRPr="38B3D31B" w:rsidR="003C1D69">
        <w:rPr>
          <w:rFonts w:cs="Arial" w:asciiTheme="majorHAnsi" w:hAnsiTheme="majorHAnsi"/>
          <w:color w:val="000000" w:themeColor="text1"/>
        </w:rPr>
        <w:t xml:space="preserve"> presentati</w:t>
      </w:r>
      <w:r w:rsidRPr="38B3D31B" w:rsidR="00DC528E">
        <w:rPr>
          <w:rFonts w:cs="Arial" w:asciiTheme="majorHAnsi" w:hAnsiTheme="majorHAnsi"/>
          <w:color w:val="000000" w:themeColor="text1"/>
        </w:rPr>
        <w:t xml:space="preserve">on. </w:t>
      </w:r>
      <w:r w:rsidRPr="38B3D31B" w:rsidR="00F16361">
        <w:rPr>
          <w:rFonts w:cs="Arial" w:asciiTheme="majorHAnsi" w:hAnsiTheme="majorHAnsi"/>
          <w:color w:val="000000" w:themeColor="text1"/>
        </w:rPr>
        <w:t>Interview</w:t>
      </w:r>
      <w:r w:rsidRPr="38B3D31B" w:rsidR="00884535">
        <w:rPr>
          <w:rFonts w:cs="Arial" w:asciiTheme="majorHAnsi" w:hAnsiTheme="majorHAnsi"/>
          <w:color w:val="000000" w:themeColor="text1"/>
        </w:rPr>
        <w:t>s</w:t>
      </w:r>
      <w:r w:rsidRPr="38B3D31B" w:rsidR="00F16361">
        <w:rPr>
          <w:rFonts w:cs="Arial" w:asciiTheme="majorHAnsi" w:hAnsiTheme="majorHAnsi"/>
          <w:color w:val="000000" w:themeColor="text1"/>
        </w:rPr>
        <w:t xml:space="preserve"> will be arranged </w:t>
      </w:r>
      <w:r w:rsidRPr="38B3D31B" w:rsidR="00493E10">
        <w:rPr>
          <w:rFonts w:cs="Arial" w:asciiTheme="majorHAnsi" w:hAnsiTheme="majorHAnsi"/>
          <w:color w:val="000000" w:themeColor="text1"/>
        </w:rPr>
        <w:t xml:space="preserve">for </w:t>
      </w:r>
      <w:r w:rsidR="00D65401">
        <w:rPr>
          <w:rFonts w:cs="Arial" w:asciiTheme="majorHAnsi" w:hAnsiTheme="majorHAnsi"/>
          <w:color w:val="000000" w:themeColor="text1"/>
        </w:rPr>
        <w:t xml:space="preserve">soon after the closing date for applications </w:t>
      </w:r>
    </w:p>
    <w:p w:rsidRPr="003674B7" w:rsidR="005C29BC" w:rsidP="352DD940" w:rsidRDefault="005C29BC" w14:paraId="76B82F5B" w14:textId="77777777">
      <w:pPr>
        <w:pStyle w:val="Heading2"/>
        <w:numPr>
          <w:ilvl w:val="1"/>
          <w:numId w:val="0"/>
        </w:numPr>
        <w:spacing w:before="0"/>
        <w:rPr>
          <w:rFonts w:eastAsia="Calibri" w:cs="Arial" w:asciiTheme="majorHAnsi" w:hAnsiTheme="majorHAnsi"/>
          <w:b w:val="0"/>
          <w:bCs w:val="0"/>
          <w:color w:val="000000" w:themeColor="text1"/>
          <w:sz w:val="22"/>
          <w:szCs w:val="22"/>
          <w:lang w:eastAsia="en-IE"/>
        </w:rPr>
      </w:pPr>
    </w:p>
    <w:p w:rsidRPr="003674B7" w:rsidR="005C29BC" w:rsidP="352DD940" w:rsidRDefault="005C29BC" w14:paraId="12FDB9EF" w14:textId="77777777">
      <w:pPr>
        <w:pStyle w:val="NoSpacing"/>
        <w:spacing w:line="276" w:lineRule="auto"/>
        <w:rPr>
          <w:rFonts w:cs="Arial" w:asciiTheme="majorHAnsi" w:hAnsiTheme="majorHAnsi"/>
          <w:b/>
          <w:bCs/>
          <w:color w:val="000000" w:themeColor="text1"/>
          <w:lang w:val="en-GB" w:eastAsia="en-IE"/>
        </w:rPr>
      </w:pPr>
      <w:r w:rsidRPr="352DD940">
        <w:rPr>
          <w:rFonts w:cs="Arial" w:asciiTheme="majorHAnsi" w:hAnsiTheme="majorHAnsi"/>
          <w:b/>
          <w:bCs/>
          <w:color w:val="000000" w:themeColor="text1"/>
        </w:rPr>
        <w:t>Particulars of Post</w:t>
      </w:r>
      <w:bookmarkEnd w:id="5"/>
    </w:p>
    <w:p w:rsidRPr="003674B7" w:rsidR="005C29BC" w:rsidP="352DD940" w:rsidRDefault="005C29BC" w14:paraId="2AD2D3AD" w14:textId="596CD054">
      <w:pPr>
        <w:tabs>
          <w:tab w:val="num" w:pos="709"/>
        </w:tabs>
        <w:spacing w:after="0"/>
        <w:rPr>
          <w:rFonts w:cs="Arial" w:asciiTheme="majorHAnsi" w:hAnsiTheme="majorHAnsi"/>
          <w:color w:val="000000" w:themeColor="text1"/>
          <w:lang w:eastAsia="en-IE"/>
        </w:rPr>
      </w:pPr>
      <w:bookmarkStart w:name="_Toc336011554" w:id="6"/>
      <w:r w:rsidRPr="352DD940">
        <w:rPr>
          <w:rFonts w:cs="Arial" w:asciiTheme="majorHAnsi" w:hAnsiTheme="majorHAnsi"/>
          <w:color w:val="000000" w:themeColor="text1"/>
        </w:rPr>
        <w:t xml:space="preserve">This post is a full-time permanent position. The appointee will report to the Head of Department or nominee. </w:t>
      </w:r>
    </w:p>
    <w:p w:rsidR="00A1096D" w:rsidP="352DD940" w:rsidRDefault="00A1096D" w14:paraId="44A00DCC" w14:textId="77777777">
      <w:pPr>
        <w:spacing w:after="0"/>
        <w:ind w:left="1080"/>
        <w:rPr>
          <w:rFonts w:cs="Arial" w:asciiTheme="majorHAnsi" w:hAnsiTheme="majorHAnsi"/>
          <w:color w:val="000000" w:themeColor="text1"/>
          <w:lang w:val="en-US" w:eastAsia="en-IE"/>
        </w:rPr>
      </w:pPr>
    </w:p>
    <w:p w:rsidR="3027DA44" w:rsidP="352DD940" w:rsidRDefault="3027DA44" w14:paraId="24D6D6AF" w14:textId="66E3A3F0">
      <w:pPr>
        <w:spacing w:after="160" w:line="252" w:lineRule="auto"/>
        <w:contextualSpacing/>
        <w:rPr>
          <w:rFonts w:cs="Calibri"/>
          <w:noProof/>
          <w:color w:val="000000" w:themeColor="text1"/>
          <w:sz w:val="24"/>
          <w:szCs w:val="24"/>
        </w:rPr>
      </w:pPr>
      <w:r w:rsidRPr="352DD940">
        <w:rPr>
          <w:rFonts w:cs="Calibri"/>
          <w:b/>
          <w:bCs/>
          <w:color w:val="000000" w:themeColor="text1"/>
          <w:sz w:val="24"/>
          <w:szCs w:val="24"/>
        </w:rPr>
        <w:t>Employee Benefits</w:t>
      </w:r>
    </w:p>
    <w:p w:rsidRPr="003A656D" w:rsidR="3027DA44" w:rsidP="352DD940" w:rsidRDefault="3027DA44" w14:paraId="3B010A8B" w14:textId="3A0380D8">
      <w:pPr>
        <w:spacing w:after="160" w:line="252" w:lineRule="auto"/>
        <w:contextualSpacing/>
        <w:rPr>
          <w:rFonts w:cs="Calibri"/>
          <w:noProof/>
          <w:color w:val="000000" w:themeColor="text1"/>
        </w:rPr>
      </w:pPr>
      <w:r w:rsidRPr="352DD940">
        <w:rPr>
          <w:rFonts w:cs="Calibri"/>
          <w:color w:val="000000" w:themeColor="text1"/>
        </w:rPr>
        <w:t>RCSI make sure you have the resources you need to thrive by offering a wide range of benefits in areas including time away, finance, community, health, and well-being and insuring your financial future. Below are some additional benefits available to you as an RCSI employee:</w:t>
      </w:r>
    </w:p>
    <w:p w:rsidRPr="003A656D" w:rsidR="0EFCE75C" w:rsidP="352DD940" w:rsidRDefault="0EFCE75C" w14:paraId="71446818" w14:textId="5E29DDF2">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 xml:space="preserve">Minimum of </w:t>
      </w:r>
      <w:r w:rsidRPr="352DD940" w:rsidR="3027DA44">
        <w:rPr>
          <w:rFonts w:cs="Calibri"/>
          <w:color w:val="000000" w:themeColor="text1"/>
        </w:rPr>
        <w:t>2</w:t>
      </w:r>
      <w:r w:rsidR="00D65401">
        <w:rPr>
          <w:rFonts w:cs="Calibri"/>
          <w:color w:val="000000" w:themeColor="text1"/>
        </w:rPr>
        <w:t>0</w:t>
      </w:r>
      <w:r w:rsidRPr="352DD940" w:rsidR="3027DA44">
        <w:rPr>
          <w:rFonts w:cs="Calibri"/>
          <w:color w:val="000000" w:themeColor="text1"/>
        </w:rPr>
        <w:t xml:space="preserve"> days annual leave, plus an additional 6.5 Privilege days</w:t>
      </w:r>
    </w:p>
    <w:p w:rsidRPr="003A656D" w:rsidR="055A5C13" w:rsidP="352DD940" w:rsidRDefault="055A5C13" w14:paraId="0783F770" w14:textId="13458A2D">
      <w:pPr>
        <w:pStyle w:val="ListParagraph"/>
        <w:numPr>
          <w:ilvl w:val="0"/>
          <w:numId w:val="17"/>
        </w:numPr>
        <w:spacing w:beforeAutospacing="1" w:afterAutospacing="1"/>
        <w:rPr>
          <w:noProof/>
        </w:rPr>
      </w:pPr>
      <w:r w:rsidRPr="352DD940">
        <w:rPr>
          <w:rFonts w:cs="Calibri"/>
          <w:color w:val="000000" w:themeColor="text1"/>
        </w:rPr>
        <w:t>Flexible/hybrid working options for colleagues across many roles</w:t>
      </w:r>
    </w:p>
    <w:p w:rsidRPr="003A656D" w:rsidR="3027DA44" w:rsidP="352DD940" w:rsidRDefault="3027DA44" w14:paraId="09594FB1" w14:textId="6BD7FD2E">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Additional leave options incl. paid maternity leave, paternity/parental leave, study leave</w:t>
      </w:r>
    </w:p>
    <w:p w:rsidRPr="003A656D" w:rsidR="3027DA44" w:rsidP="352DD940" w:rsidRDefault="3027DA44" w14:paraId="6D83F928" w14:textId="76B55663">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 xml:space="preserve">7% Employer pension contribution </w:t>
      </w:r>
    </w:p>
    <w:p w:rsidRPr="003A656D" w:rsidR="3027DA44" w:rsidP="352DD940" w:rsidRDefault="3027DA44" w14:paraId="1149CCC1" w14:textId="61C180B0">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Onsite gym €10 per/mth incl. classes and PT sessions</w:t>
      </w:r>
    </w:p>
    <w:p w:rsidRPr="003A656D" w:rsidR="3027DA44" w:rsidP="352DD940" w:rsidRDefault="3027DA44" w14:paraId="3205EAE9" w14:textId="7AEA4175">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Childcare support 20% discount at Giraffe</w:t>
      </w:r>
    </w:p>
    <w:p w:rsidRPr="003A656D" w:rsidR="3027DA44" w:rsidP="352DD940" w:rsidRDefault="3027DA44" w14:paraId="43BF6E83" w14:textId="0BEEB6E9">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Free eye test and annual flu vaccination</w:t>
      </w:r>
    </w:p>
    <w:p w:rsidRPr="003A656D" w:rsidR="3027DA44" w:rsidP="352DD940" w:rsidRDefault="3027DA44" w14:paraId="7A29AC9C" w14:textId="09461FE3">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TaxSaver commuter tickets and Bike to Work schemes</w:t>
      </w:r>
    </w:p>
    <w:p w:rsidRPr="003A656D" w:rsidR="572AD0D5" w:rsidP="352DD940" w:rsidRDefault="572AD0D5" w14:paraId="222D8A1F" w14:textId="5EA84A70">
      <w:pPr>
        <w:pStyle w:val="ListParagraph"/>
        <w:numPr>
          <w:ilvl w:val="0"/>
          <w:numId w:val="17"/>
        </w:numPr>
        <w:spacing w:beforeAutospacing="1" w:afterAutospacing="1"/>
        <w:rPr>
          <w:noProof/>
          <w:color w:val="000000" w:themeColor="text1"/>
        </w:rPr>
      </w:pPr>
      <w:r w:rsidRPr="352DD940">
        <w:rPr>
          <w:rFonts w:cs="Calibri"/>
          <w:color w:val="000000" w:themeColor="text1"/>
        </w:rPr>
        <w:t>A site sustainability team focusing on the environmental initiatives;</w:t>
      </w:r>
      <w:r w:rsidRPr="352DD940">
        <w:rPr>
          <w:i/>
          <w:iCs/>
          <w:color w:val="000000" w:themeColor="text1"/>
        </w:rPr>
        <w:t xml:space="preserve"> </w:t>
      </w:r>
      <w:hyperlink r:id="rId24">
        <w:r w:rsidRPr="352DD940">
          <w:rPr>
            <w:rStyle w:val="Hyperlink"/>
            <w:i/>
            <w:iCs/>
          </w:rPr>
          <w:t>Green Campus Initiative</w:t>
        </w:r>
      </w:hyperlink>
      <w:r w:rsidRPr="352DD940">
        <w:rPr>
          <w:i/>
          <w:iCs/>
          <w:color w:val="000000" w:themeColor="text1"/>
        </w:rPr>
        <w:t xml:space="preserve"> </w:t>
      </w:r>
      <w:r w:rsidRPr="352DD940">
        <w:rPr>
          <w:color w:val="000000" w:themeColor="text1"/>
        </w:rPr>
        <w:t>’</w:t>
      </w:r>
    </w:p>
    <w:p w:rsidRPr="003A656D" w:rsidR="572AD0D5" w:rsidP="352DD940" w:rsidRDefault="572AD0D5" w14:paraId="0226CA37" w14:textId="24C9BC4E">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Competitively priced café and restaurant</w:t>
      </w:r>
    </w:p>
    <w:p w:rsidRPr="003A656D" w:rsidR="3027DA44" w:rsidP="352DD940" w:rsidRDefault="3027DA44" w14:paraId="2D6EE44D" w14:textId="317DC19C">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Equality, Diversity &amp; Inclusion forums, and network groups</w:t>
      </w:r>
    </w:p>
    <w:p w:rsidRPr="003A656D" w:rsidR="3027DA44" w:rsidP="352DD940" w:rsidRDefault="3027DA44" w14:paraId="49525650" w14:textId="13C7801B">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Employee assistance programme with Spectrum Life</w:t>
      </w:r>
    </w:p>
    <w:p w:rsidRPr="003A656D" w:rsidR="3027DA44" w:rsidP="352DD940" w:rsidRDefault="3027DA44" w14:paraId="5DF15DCD" w14:textId="5FE8C3DF">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Learning and Development training programmes incl. LinkedIn Learning for career progression</w:t>
      </w:r>
    </w:p>
    <w:p w:rsidRPr="003A656D" w:rsidR="3027DA44" w:rsidP="352DD940" w:rsidRDefault="3027DA44" w14:paraId="61EE6D4A" w14:textId="1D3AE22B">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Discounted services incl. GP visits, 10% off dental, staff parking, mobile tariffs, Group Scheme discount on numerous brands</w:t>
      </w:r>
    </w:p>
    <w:p w:rsidRPr="003A656D" w:rsidR="3027DA44" w:rsidP="352DD940" w:rsidRDefault="3027DA44" w14:paraId="55C6661E" w14:textId="6E22030E">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t>Sports and social club incl. yoga, Pilates, fitness classes, Zumba, running club, social evenings, Summer BBQ</w:t>
      </w:r>
    </w:p>
    <w:p w:rsidRPr="003A656D" w:rsidR="3027DA44" w:rsidP="352DD940" w:rsidRDefault="3027DA44" w14:paraId="003BD79B" w14:textId="66EC4867">
      <w:pPr>
        <w:pStyle w:val="ListParagraph"/>
        <w:numPr>
          <w:ilvl w:val="0"/>
          <w:numId w:val="17"/>
        </w:numPr>
        <w:spacing w:beforeAutospacing="1" w:afterAutospacing="1"/>
        <w:rPr>
          <w:rFonts w:cs="Calibri"/>
          <w:noProof/>
          <w:color w:val="000000" w:themeColor="text1"/>
        </w:rPr>
      </w:pPr>
      <w:r w:rsidRPr="352DD940">
        <w:rPr>
          <w:rFonts w:cs="Calibri"/>
          <w:color w:val="000000" w:themeColor="text1"/>
        </w:rPr>
        <w:lastRenderedPageBreak/>
        <w:t>Ticket Draws for events including; Rugby, Taste of Dublin, Dublin Horse Show, theatre, music &amp; comedy events</w:t>
      </w:r>
    </w:p>
    <w:p w:rsidRPr="003674B7" w:rsidR="00A1096D" w:rsidP="352DD940" w:rsidRDefault="00A1096D" w14:paraId="008009D5" w14:textId="77777777">
      <w:pPr>
        <w:spacing w:after="0"/>
        <w:rPr>
          <w:rFonts w:cs="Arial" w:asciiTheme="majorHAnsi" w:hAnsiTheme="majorHAnsi"/>
          <w:color w:val="000000" w:themeColor="text1"/>
          <w:lang w:val="en-US" w:eastAsia="en-IE"/>
        </w:rPr>
      </w:pPr>
    </w:p>
    <w:p w:rsidRPr="003674B7" w:rsidR="005C29BC" w:rsidP="352DD940" w:rsidRDefault="005C29BC" w14:paraId="1C16C007" w14:textId="1F373ABE">
      <w:pPr>
        <w:pStyle w:val="NoSpacing"/>
        <w:spacing w:line="276" w:lineRule="auto"/>
        <w:rPr>
          <w:rFonts w:cs="Arial" w:asciiTheme="majorHAnsi" w:hAnsiTheme="majorHAnsi"/>
          <w:b/>
          <w:bCs/>
          <w:color w:val="000000" w:themeColor="text1"/>
          <w:lang w:val="en-GB" w:eastAsia="en-IE"/>
        </w:rPr>
      </w:pPr>
      <w:r w:rsidRPr="352DD940">
        <w:rPr>
          <w:rFonts w:cs="Arial" w:asciiTheme="majorHAnsi" w:hAnsiTheme="majorHAnsi"/>
          <w:b/>
          <w:bCs/>
          <w:color w:val="000000" w:themeColor="text1"/>
        </w:rPr>
        <w:t>Informal Enquiries</w:t>
      </w:r>
      <w:r w:rsidRPr="352DD940" w:rsidR="00884535">
        <w:rPr>
          <w:rFonts w:cs="Arial" w:asciiTheme="majorHAnsi" w:hAnsiTheme="majorHAnsi"/>
          <w:b/>
          <w:bCs/>
          <w:color w:val="000000" w:themeColor="text1"/>
        </w:rPr>
        <w:t xml:space="preserve">: </w:t>
      </w:r>
    </w:p>
    <w:p w:rsidR="0088230F" w:rsidP="352DD940" w:rsidRDefault="005C29BC" w14:paraId="2FD181AB" w14:textId="574DE0FA">
      <w:pPr>
        <w:pStyle w:val="Default"/>
        <w:spacing w:line="276" w:lineRule="auto"/>
        <w:rPr>
          <w:rFonts w:asciiTheme="majorHAnsi" w:hAnsiTheme="majorHAnsi"/>
          <w:sz w:val="22"/>
          <w:szCs w:val="22"/>
        </w:rPr>
      </w:pPr>
      <w:r w:rsidRPr="352DD940">
        <w:rPr>
          <w:rFonts w:asciiTheme="majorHAnsi" w:hAnsiTheme="majorHAnsi"/>
          <w:color w:val="auto"/>
          <w:sz w:val="22"/>
          <w:szCs w:val="22"/>
        </w:rPr>
        <w:t xml:space="preserve">Informal enquiries are invited in the first instance through </w:t>
      </w:r>
      <w:r w:rsidRPr="00D65401" w:rsidR="00D65401">
        <w:rPr>
          <w:rFonts w:asciiTheme="majorHAnsi" w:hAnsiTheme="majorHAnsi"/>
          <w:color w:val="auto"/>
          <w:sz w:val="22"/>
          <w:szCs w:val="22"/>
        </w:rPr>
        <w:t xml:space="preserve">Rebecca O'Brien </w:t>
      </w:r>
      <w:hyperlink w:history="1" r:id="rId25">
        <w:r w:rsidRPr="00AC40C7" w:rsidR="00D65401">
          <w:rPr>
            <w:rStyle w:val="Hyperlink"/>
            <w:rFonts w:cs="Arial" w:asciiTheme="majorHAnsi" w:hAnsiTheme="majorHAnsi"/>
            <w:sz w:val="22"/>
            <w:szCs w:val="22"/>
          </w:rPr>
          <w:t>rebeccaobrien@rcsi.ie</w:t>
        </w:r>
      </w:hyperlink>
      <w:r w:rsidR="00D65401">
        <w:rPr>
          <w:rFonts w:asciiTheme="majorHAnsi" w:hAnsiTheme="majorHAnsi"/>
          <w:color w:val="auto"/>
          <w:sz w:val="22"/>
          <w:szCs w:val="22"/>
        </w:rPr>
        <w:t xml:space="preserve"> </w:t>
      </w:r>
      <w:r w:rsidRPr="352DD940">
        <w:rPr>
          <w:rStyle w:val="Hyperlink"/>
          <w:rFonts w:cs="Arial" w:asciiTheme="majorHAnsi" w:hAnsiTheme="majorHAnsi"/>
          <w:color w:val="auto"/>
          <w:sz w:val="22"/>
          <w:szCs w:val="22"/>
          <w:u w:val="none"/>
        </w:rPr>
        <w:t xml:space="preserve">All applications for this post must be made through the career's webpage </w:t>
      </w:r>
      <w:hyperlink r:id="rId26">
        <w:r w:rsidRPr="352DD940">
          <w:rPr>
            <w:rStyle w:val="Hyperlink"/>
            <w:rFonts w:cs="Arial" w:asciiTheme="majorHAnsi" w:hAnsiTheme="majorHAnsi"/>
            <w:sz w:val="22"/>
            <w:szCs w:val="22"/>
          </w:rPr>
          <w:t>www.rcsi/careers</w:t>
        </w:r>
      </w:hyperlink>
      <w:r w:rsidRPr="352DD940">
        <w:rPr>
          <w:rStyle w:val="Hyperlink"/>
          <w:rFonts w:cs="Arial" w:asciiTheme="majorHAnsi" w:hAnsiTheme="majorHAnsi"/>
          <w:color w:val="auto"/>
          <w:sz w:val="22"/>
          <w:szCs w:val="22"/>
          <w:u w:val="none"/>
        </w:rPr>
        <w:t xml:space="preserve">. </w:t>
      </w:r>
      <w:bookmarkEnd w:id="6"/>
    </w:p>
    <w:p w:rsidR="0088230F" w:rsidP="352DD940" w:rsidRDefault="0088230F" w14:paraId="13684EA5" w14:textId="77777777">
      <w:pPr>
        <w:pStyle w:val="Default"/>
        <w:spacing w:line="276" w:lineRule="auto"/>
        <w:rPr>
          <w:rFonts w:asciiTheme="majorHAnsi" w:hAnsiTheme="majorHAnsi"/>
          <w:sz w:val="22"/>
          <w:szCs w:val="22"/>
        </w:rPr>
      </w:pPr>
    </w:p>
    <w:p w:rsidRPr="00E84868" w:rsidR="00EE1E3B" w:rsidP="00E84868" w:rsidRDefault="00EE1E3B" w14:paraId="41AE7BCE" w14:textId="1E8D182C">
      <w:pPr>
        <w:spacing w:after="0" w:line="240" w:lineRule="auto"/>
        <w:rPr>
          <w:rFonts w:cs="Arial" w:asciiTheme="majorHAnsi" w:hAnsiTheme="majorHAnsi"/>
          <w:color w:val="000000"/>
          <w:sz w:val="24"/>
          <w:szCs w:val="24"/>
          <w:lang w:eastAsia="en-IE"/>
        </w:rPr>
      </w:pPr>
      <w:bookmarkStart w:name="_Toc336011540" w:id="7"/>
      <w:bookmarkEnd w:id="0"/>
      <w:r w:rsidRPr="352DD940">
        <w:rPr>
          <w:rFonts w:cstheme="minorBidi"/>
        </w:rPr>
        <w:t>For more information about living in Dublin, passports and visas, work permits, finding a home</w:t>
      </w:r>
      <w:hyperlink r:id="rId27">
        <w:r w:rsidRPr="352DD940">
          <w:rPr>
            <w:rStyle w:val="Hyperlink"/>
            <w:rFonts w:cstheme="minorBidi"/>
          </w:rPr>
          <w:t xml:space="preserve"> </w:t>
        </w:r>
        <w:r w:rsidRPr="352DD940">
          <w:rPr>
            <w:rStyle w:val="Hyperlink"/>
            <w:rFonts w:cstheme="minorBidi"/>
            <w:b/>
            <w:bCs/>
          </w:rPr>
          <w:t>find more here</w:t>
        </w:r>
      </w:hyperlink>
    </w:p>
    <w:bookmarkEnd w:id="7"/>
    <w:p w:rsidR="00E84868" w:rsidP="352DD940" w:rsidRDefault="00E84868" w14:paraId="61043208" w14:textId="77777777">
      <w:pPr>
        <w:spacing w:line="360" w:lineRule="auto"/>
        <w:jc w:val="both"/>
        <w:rPr>
          <w:rFonts w:eastAsia="Times New Roman" w:cstheme="minorBidi"/>
          <w:i/>
          <w:iCs/>
          <w:kern w:val="36"/>
          <w:lang w:eastAsia="en-IE"/>
        </w:rPr>
      </w:pPr>
    </w:p>
    <w:p w:rsidRPr="0099647D" w:rsidR="0099647D" w:rsidP="352DD940" w:rsidRDefault="242BE718" w14:paraId="3DF630F4" w14:textId="25E51931">
      <w:pPr>
        <w:spacing w:line="360" w:lineRule="auto"/>
        <w:jc w:val="both"/>
        <w:rPr>
          <w:rFonts w:eastAsia="Times New Roman" w:cstheme="minorBidi"/>
          <w:i/>
          <w:iCs/>
          <w:kern w:val="36"/>
          <w:lang w:eastAsia="en-IE"/>
        </w:rPr>
      </w:pPr>
      <w:r w:rsidRPr="352DD940">
        <w:rPr>
          <w:rFonts w:eastAsia="Times New Roman" w:cstheme="minorBidi"/>
          <w:i/>
          <w:iCs/>
          <w:kern w:val="36"/>
          <w:lang w:eastAsia="en-IE"/>
        </w:rPr>
        <w:t>Note: This job description may be subject to change to reflect the evolving requirements of the Department and RCSI</w:t>
      </w:r>
      <w:r w:rsidRPr="352DD940" w:rsidR="3C7BD8EA">
        <w:rPr>
          <w:rFonts w:eastAsia="Times New Roman" w:cstheme="minorBidi"/>
          <w:i/>
          <w:iCs/>
          <w:kern w:val="36"/>
          <w:lang w:eastAsia="en-IE"/>
        </w:rPr>
        <w:t xml:space="preserve">. </w:t>
      </w:r>
      <w:r w:rsidRPr="352DD940">
        <w:rPr>
          <w:rFonts w:eastAsia="Times New Roman" w:cstheme="minorBidi"/>
          <w:i/>
          <w:iCs/>
          <w:kern w:val="36"/>
          <w:lang w:eastAsia="en-IE"/>
        </w:rPr>
        <w:t>Similar vacancies that arise in the next 6 months may be filled from the pool of applicants that apply for this position. </w:t>
      </w:r>
      <w:r w:rsidRPr="352DD940" w:rsidR="7F44468D">
        <w:rPr>
          <w:rFonts w:eastAsia="Times New Roman" w:cstheme="minorBidi"/>
          <w:i/>
          <w:iCs/>
          <w:kern w:val="36"/>
          <w:lang w:eastAsia="en-IE"/>
        </w:rPr>
        <w:t xml:space="preserve"> </w:t>
      </w:r>
      <w:r w:rsidRPr="352DD940">
        <w:rPr>
          <w:rFonts w:eastAsia="Times New Roman" w:cstheme="minorBidi"/>
          <w:i/>
          <w:iCs/>
          <w:kern w:val="36"/>
          <w:lang w:eastAsia="en-IE"/>
        </w:rPr>
        <w:t xml:space="preserve">RCSI is proud to be an equal opportunity employer and welcome applications from all suitably qualified persons regardless of their gender, civil status, family status, sexual orientation, religion, age, disability or race. </w:t>
      </w:r>
      <w:r w:rsidRPr="352DD940" w:rsidR="6B4183E8">
        <w:rPr>
          <w:rFonts w:eastAsia="Times New Roman" w:cstheme="minorBidi"/>
          <w:i/>
          <w:iCs/>
          <w:lang w:eastAsia="en-IE"/>
        </w:rPr>
        <w:t>RCSI is committed to embedding equality, diversity and inclusion (EDI) across everything we do. This ensures we can all work and learn in an environment defined by dignity and respect.</w:t>
      </w:r>
      <w:r w:rsidRPr="352DD940" w:rsidR="3E272A50">
        <w:rPr>
          <w:rFonts w:eastAsia="Times New Roman" w:cstheme="minorBidi"/>
          <w:i/>
          <w:iCs/>
          <w:lang w:eastAsia="en-IE"/>
        </w:rPr>
        <w:t xml:space="preserve"> </w:t>
      </w:r>
      <w:r w:rsidRPr="352DD940">
        <w:rPr>
          <w:rFonts w:eastAsia="Times New Roman" w:cstheme="minorBidi"/>
          <w:i/>
          <w:iCs/>
          <w:kern w:val="36"/>
          <w:lang w:eastAsia="en-IE"/>
        </w:rPr>
        <w:t>Eligibility to work in Ireland is a requirement of this role. Proof of eligibility documentation will be required at a later date. Under limited and specific circumstances (research/ specialist roles) RCSI may be in a position to seek a hosting agreement and/or work permits</w:t>
      </w:r>
      <w:r w:rsidRPr="352DD940" w:rsidR="71B080EA">
        <w:rPr>
          <w:rFonts w:eastAsia="Times New Roman" w:cstheme="minorBidi"/>
          <w:i/>
          <w:iCs/>
          <w:kern w:val="36"/>
          <w:lang w:eastAsia="en-IE"/>
        </w:rPr>
        <w:t xml:space="preserve">. </w:t>
      </w:r>
      <w:r w:rsidRPr="352DD940">
        <w:rPr>
          <w:rFonts w:eastAsia="Times New Roman" w:cstheme="minorBidi"/>
          <w:i/>
          <w:iCs/>
          <w:kern w:val="36"/>
          <w:lang w:eastAsia="en-IE"/>
        </w:rPr>
        <w:t>Employees are required to undertake 6 months service in their current role before applying for other internal opportunities, unless agreed in advance by the SMT representative</w:t>
      </w:r>
    </w:p>
    <w:p w:rsidRPr="008D5603" w:rsidR="00C862BC" w:rsidP="352DD940" w:rsidRDefault="00C862BC" w14:paraId="28C0DEC1" w14:textId="38A654A2">
      <w:pPr>
        <w:rPr>
          <w:rFonts w:asciiTheme="majorHAnsi" w:hAnsiTheme="majorHAnsi" w:cstheme="majorBidi"/>
          <w:color w:val="333333"/>
        </w:rPr>
      </w:pPr>
    </w:p>
    <w:sectPr w:rsidRPr="008D5603" w:rsidR="00C862BC" w:rsidSect="00C75F09">
      <w:headerReference w:type="even" r:id="rId28"/>
      <w:footerReference w:type="even" r:id="rId29"/>
      <w:footerReference w:type="default" r:id="rId30"/>
      <w:pgSz w:w="11900" w:h="16840" w:orient="portrait"/>
      <w:pgMar w:top="720" w:right="720" w:bottom="720" w:left="720" w:header="720" w:footer="291" w:gutter="0"/>
      <w:cols w:space="720"/>
      <w:noEndnote/>
      <w:docGrid w:linePitch="299"/>
    </w:sectPr>
  </w:body>
</w:document>
</file>

<file path=word/comments.xml><?xml version="1.0" encoding="utf-8"?>
<w:comments xmlns:w14="http://schemas.microsoft.com/office/word/2010/wordml" xmlns:w="http://schemas.openxmlformats.org/wordprocessingml/2006/main">
  <w:comment w:initials="KK" w:author="Kate Kelly" w:date="2024-09-13T12:43:03" w:id="1055996206">
    <w:p w:rsidR="169F0C9E" w:rsidRDefault="169F0C9E" w14:paraId="298A11CA" w14:textId="1F65F08B">
      <w:pPr>
        <w:pStyle w:val="CommentText"/>
      </w:pPr>
      <w:r w:rsidR="169F0C9E">
        <w:rPr/>
        <w:t>Don't think this is necessary or at least not at this point in the JD</w:t>
      </w:r>
      <w:r>
        <w:rPr>
          <w:rStyle w:val="CommentReference"/>
        </w:rPr>
        <w:annotationRef/>
      </w:r>
    </w:p>
  </w:comment>
  <w:comment w:initials="KK" w:author="Kate Kelly" w:date="2024-09-13T12:57:41" w:id="553979263">
    <w:p w:rsidR="169F0C9E" w:rsidRDefault="169F0C9E" w14:paraId="18F613CD" w14:textId="31FE4FED">
      <w:pPr>
        <w:pStyle w:val="CommentText"/>
      </w:pPr>
      <w:r w:rsidR="169F0C9E">
        <w:rPr/>
        <w:t>maybe say this is one LA to manage expectations.</w:t>
      </w:r>
      <w:r>
        <w:rPr>
          <w:rStyle w:val="CommentReference"/>
        </w:rPr>
        <w:annotationRef/>
      </w:r>
    </w:p>
  </w:comment>
  <w:comment w:initials="KS" w:author="Kathryn Smith" w:date="2024-09-17T09:38:33" w:id="146338706">
    <w:p w:rsidR="19632ADC" w:rsidRDefault="19632ADC" w14:paraId="4783665D" w14:textId="003DA74E">
      <w:pPr>
        <w:pStyle w:val="CommentText"/>
      </w:pPr>
      <w:r w:rsidR="19632ADC">
        <w:rPr/>
        <w:t>Proposed timeline.  Advertise 20/9 or 23/9.  Leave open for min 3 weeks.  Close   noon or 5pm Monday 14th October.  Interview either week beg 28 October or 4 November - panel availability TBC</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98A11CA"/>
  <w15:commentEx w15:done="0" w15:paraId="18F613CD"/>
  <w15:commentEx w15:done="0" w15:paraId="4783665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98245F" w16cex:dateUtc="2024-05-03T14:14:46.84Z"/>
  <w16cex:commentExtensible w16cex:durableId="73A355F0" w16cex:dateUtc="2024-05-03T14:09:40.715Z"/>
  <w16cex:commentExtensible w16cex:durableId="6DBF9658" w16cex:dateUtc="2024-05-03T12:59:55.402Z"/>
  <w16cex:commentExtensible w16cex:durableId="71B39912" w16cex:dateUtc="2024-05-03T13:02:05.252Z"/>
  <w16cex:commentExtensible w16cex:durableId="4A068F8B" w16cex:dateUtc="2024-05-03T13:03:20.514Z"/>
  <w16cex:commentExtensible w16cex:durableId="1E9AAA2F" w16cex:dateUtc="2024-05-03T13:04:20.179Z"/>
  <w16cex:commentExtensible w16cex:durableId="3DF4928F" w16cex:dateUtc="2024-05-03T13:06:45.39Z"/>
  <w16cex:commentExtensible w16cex:durableId="3B2A7AFD" w16cex:dateUtc="2024-05-03T13:07:18.554Z"/>
  <w16cex:commentExtensible w16cex:durableId="47A6D57F" w16cex:dateUtc="2024-05-03T13:08:19.831Z"/>
  <w16cex:commentExtensible w16cex:durableId="3DB265BA" w16cex:dateUtc="2024-05-03T13:08:54.137Z"/>
  <w16cex:commentExtensible w16cex:durableId="39308DE0" w16cex:dateUtc="2024-05-03T13:11:28.282Z"/>
  <w16cex:commentExtensible w16cex:durableId="1585658F" w16cex:dateUtc="2024-05-03T13:13:46.744Z"/>
  <w16cex:commentExtensible w16cex:durableId="6EC770A0" w16cex:dateUtc="2024-05-03T13:14:56.33Z">
    <w16cex:extLst>
      <w16:ext w16:uri="{CE6994B0-6A32-4C9F-8C6B-6E91EDA988CE}">
        <cr:reactions xmlns:cr="http://schemas.microsoft.com/office/comments/2020/reactions">
          <cr:reaction reactionType="1">
            <cr:reactionInfo dateUtc="2024-05-03T14:50:01.663Z">
              <cr:user userId="S::katekelly@rcsi.com::4d4433c3-3ea1-4729-a58f-364970c742ea" userProvider="AD" userName="Kate Kelly"/>
            </cr:reactionInfo>
          </cr:reaction>
        </cr:reactions>
      </w16:ext>
    </w16cex:extLst>
  </w16cex:commentExtensible>
  <w16cex:commentExtensible w16cex:durableId="228424A8" w16cex:dateUtc="2024-05-03T13:15:19.271Z">
    <w16cex:extLst>
      <w16:ext w16:uri="{CE6994B0-6A32-4C9F-8C6B-6E91EDA988CE}">
        <cr:reactions xmlns:cr="http://schemas.microsoft.com/office/comments/2020/reactions">
          <cr:reaction reactionType="1">
            <cr:reactionInfo dateUtc="2024-05-03T14:53:06.866Z">
              <cr:user userId="S::katekelly@rcsi.com::4d4433c3-3ea1-4729-a58f-364970c742ea" userProvider="AD" userName="Kate Kelly"/>
            </cr:reactionInfo>
          </cr:reaction>
        </cr:reactions>
      </w16:ext>
    </w16cex:extLst>
  </w16cex:commentExtensible>
  <w16cex:commentExtensible w16cex:durableId="6FD5061B" w16cex:dateUtc="2024-05-03T13:29:24.59Z"/>
  <w16cex:commentExtensible w16cex:durableId="6C936EE1" w16cex:dateUtc="2024-05-03T14:19:23.644Z"/>
  <w16cex:commentExtensible w16cex:durableId="5599D8C5" w16cex:dateUtc="2024-05-03T14:56:50.957Z"/>
  <w16cex:commentExtensible w16cex:durableId="3724287A" w16cex:dateUtc="2024-05-03T14:59:13.652Z"/>
  <w16cex:commentExtensible w16cex:durableId="222A51CA" w16cex:dateUtc="2024-05-21T21:36:02.985Z"/>
  <w16cex:commentExtensible w16cex:durableId="73B41633" w16cex:dateUtc="2024-09-13T11:43:03.668Z"/>
  <w16cex:commentExtensible w16cex:durableId="5F673548" w16cex:dateUtc="2024-09-13T11:57:41.536Z"/>
  <w16cex:commentExtensible w16cex:durableId="61592EA1" w16cex:dateUtc="2024-09-17T08:38:33.226Z"/>
</w16cex:commentsExtensible>
</file>

<file path=word/commentsIds.xml><?xml version="1.0" encoding="utf-8"?>
<w16cid:commentsIds xmlns:mc="http://schemas.openxmlformats.org/markup-compatibility/2006" xmlns:w16cid="http://schemas.microsoft.com/office/word/2016/wordml/cid" mc:Ignorable="w16cid">
  <w16cid:commentId w16cid:paraId="298A11CA" w16cid:durableId="73B41633"/>
  <w16cid:commentId w16cid:paraId="18F613CD" w16cid:durableId="5F673548"/>
  <w16cid:commentId w16cid:paraId="4783665D" w16cid:durableId="61592E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120" w:rsidRDefault="004E5120" w14:paraId="2F7895A0" w14:textId="77777777">
      <w:pPr>
        <w:spacing w:after="0" w:line="240" w:lineRule="auto"/>
      </w:pPr>
      <w:r>
        <w:separator/>
      </w:r>
    </w:p>
  </w:endnote>
  <w:endnote w:type="continuationSeparator" w:id="0">
    <w:p w:rsidR="004E5120" w:rsidRDefault="004E5120" w14:paraId="665BB0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687" w:rsidRDefault="00EB7687" w14:paraId="61B827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868" w:rsidRDefault="00E84868" w14:paraId="24D03180" w14:textId="77777777">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687" w:rsidRDefault="00EB7687" w14:paraId="752C430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9FA" w:rsidRDefault="00F929FA" w14:paraId="18F88FB6" w14:textId="77777777">
    <w:pPr>
      <w:pStyle w:val="Footer"/>
    </w:pPr>
  </w:p>
  <w:p w:rsidR="00F929FA" w:rsidRDefault="00F929FA" w14:paraId="12ADFA88" w14:textId="77777777"/>
  <w:p w:rsidR="00F929FA" w:rsidRDefault="00F929FA" w14:paraId="3770FCD6" w14:textId="77777777"/>
  <w:p w:rsidR="00F929FA" w:rsidRDefault="00F929FA" w14:paraId="04A077E3"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929FA" w:rsidP="352DD940" w:rsidRDefault="352DD940" w14:paraId="5FD290ED" w14:textId="3B2724FF">
    <w:pPr>
      <w:pStyle w:val="Footer"/>
      <w:pBdr>
        <w:top w:val="single" w:color="D9D9D9" w:themeColor="background1" w:themeShade="D9" w:sz="4" w:space="0"/>
      </w:pBdr>
      <w:tabs>
        <w:tab w:val="left" w:pos="960"/>
        <w:tab w:val="right" w:pos="10460"/>
      </w:tabs>
    </w:pPr>
    <w:r>
      <w:t xml:space="preserve">                                           </w:t>
    </w:r>
  </w:p>
  <w:p w:rsidR="006D031F" w:rsidP="1AA7690A" w:rsidRDefault="352DD940" w14:paraId="72302F4C" w14:textId="77777777">
    <w:pPr>
      <w:pStyle w:val="Footer"/>
      <w:rPr>
        <w:noProof/>
      </w:rPr>
    </w:pPr>
    <w:r>
      <w:t xml:space="preserve">                       </w:t>
    </w:r>
  </w:p>
  <w:p w:rsidR="00F929FA" w:rsidP="1AA7690A" w:rsidRDefault="006D031F" w14:paraId="63BC3A52" w14:textId="29D1D6F5">
    <w:pPr>
      <w:pStyle w:val="Footer"/>
    </w:pPr>
    <w:r>
      <w:rPr>
        <w:noProof/>
      </w:rPr>
      <w:drawing>
        <wp:inline distT="0" distB="0" distL="0" distR="0" wp14:anchorId="454D7FC0" wp14:editId="07498076">
          <wp:extent cx="6641045" cy="1050925"/>
          <wp:effectExtent l="0" t="0" r="7620" b="0"/>
          <wp:docPr id="2" name="Picture 2" descr="thumbnail_AD7454_EmailSig_FEB24_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yqlv5zq0nr" descr="thumbnail_AD7454_EmailSig_FEB24_FINAL 2.jpg"/>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58573"/>
                  <a:stretch/>
                </pic:blipFill>
                <pic:spPr bwMode="auto">
                  <a:xfrm>
                    <a:off x="0" y="0"/>
                    <a:ext cx="6642100" cy="1051092"/>
                  </a:xfrm>
                  <a:prstGeom prst="rect">
                    <a:avLst/>
                  </a:prstGeom>
                  <a:noFill/>
                  <a:ln>
                    <a:noFill/>
                  </a:ln>
                  <a:extLst>
                    <a:ext uri="{53640926-AAD7-44D8-BBD7-CCE9431645EC}">
                      <a14:shadowObscured xmlns:a14="http://schemas.microsoft.com/office/drawing/2010/main"/>
                    </a:ext>
                  </a:extLst>
                </pic:spPr>
              </pic:pic>
            </a:graphicData>
          </a:graphic>
        </wp:inline>
      </w:drawing>
    </w:r>
  </w:p>
  <w:p w:rsidR="009407BD" w:rsidRDefault="009407BD" w14:paraId="47163FD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120" w:rsidRDefault="004E5120" w14:paraId="7A9D38E7" w14:textId="77777777">
      <w:pPr>
        <w:spacing w:after="0" w:line="240" w:lineRule="auto"/>
      </w:pPr>
      <w:r>
        <w:separator/>
      </w:r>
    </w:p>
  </w:footnote>
  <w:footnote w:type="continuationSeparator" w:id="0">
    <w:p w:rsidR="004E5120" w:rsidRDefault="004E5120" w14:paraId="299877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687" w:rsidRDefault="00EB7687" w14:paraId="6609E1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687" w:rsidRDefault="00EB7687" w14:paraId="11926D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687" w:rsidRDefault="00EB7687" w14:paraId="56058B7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9FA" w:rsidRDefault="00F929FA" w14:paraId="3E6335EE" w14:textId="77777777">
    <w:pPr>
      <w:pStyle w:val="Header"/>
    </w:pPr>
  </w:p>
  <w:p w:rsidR="00F929FA" w:rsidRDefault="00F929FA" w14:paraId="7F18BF9A" w14:textId="77777777"/>
  <w:p w:rsidR="00F929FA" w:rsidRDefault="00F929FA" w14:paraId="737B7678" w14:textId="77777777"/>
  <w:p w:rsidR="00F929FA" w:rsidRDefault="00F929FA" w14:paraId="627CDFC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DBB2"/>
    <w:multiLevelType w:val="hybridMultilevel"/>
    <w:tmpl w:val="2AB0EE4A"/>
    <w:lvl w:ilvl="0" w:tplc="32E24E62">
      <w:start w:val="1"/>
      <w:numFmt w:val="bullet"/>
      <w:lvlText w:val=""/>
      <w:lvlJc w:val="left"/>
      <w:pPr>
        <w:ind w:left="720" w:hanging="360"/>
      </w:pPr>
      <w:rPr>
        <w:rFonts w:hint="default" w:ascii="Symbol" w:hAnsi="Symbol"/>
      </w:rPr>
    </w:lvl>
    <w:lvl w:ilvl="1" w:tplc="97369D2A">
      <w:start w:val="1"/>
      <w:numFmt w:val="bullet"/>
      <w:lvlText w:val="o"/>
      <w:lvlJc w:val="left"/>
      <w:pPr>
        <w:ind w:left="1440" w:hanging="360"/>
      </w:pPr>
      <w:rPr>
        <w:rFonts w:hint="default" w:ascii="Courier New" w:hAnsi="Courier New"/>
      </w:rPr>
    </w:lvl>
    <w:lvl w:ilvl="2" w:tplc="002261E2">
      <w:start w:val="1"/>
      <w:numFmt w:val="bullet"/>
      <w:lvlText w:val=""/>
      <w:lvlJc w:val="left"/>
      <w:pPr>
        <w:ind w:left="2160" w:hanging="360"/>
      </w:pPr>
      <w:rPr>
        <w:rFonts w:hint="default" w:ascii="Symbol" w:hAnsi="Symbol"/>
      </w:rPr>
    </w:lvl>
    <w:lvl w:ilvl="3" w:tplc="84B468D6">
      <w:start w:val="1"/>
      <w:numFmt w:val="bullet"/>
      <w:lvlText w:val=""/>
      <w:lvlJc w:val="left"/>
      <w:pPr>
        <w:ind w:left="2880" w:hanging="360"/>
      </w:pPr>
      <w:rPr>
        <w:rFonts w:hint="default" w:ascii="Symbol" w:hAnsi="Symbol"/>
      </w:rPr>
    </w:lvl>
    <w:lvl w:ilvl="4" w:tplc="5A421922">
      <w:start w:val="1"/>
      <w:numFmt w:val="bullet"/>
      <w:lvlText w:val="o"/>
      <w:lvlJc w:val="left"/>
      <w:pPr>
        <w:ind w:left="3600" w:hanging="360"/>
      </w:pPr>
      <w:rPr>
        <w:rFonts w:hint="default" w:ascii="Courier New" w:hAnsi="Courier New"/>
      </w:rPr>
    </w:lvl>
    <w:lvl w:ilvl="5" w:tplc="821030A0">
      <w:start w:val="1"/>
      <w:numFmt w:val="bullet"/>
      <w:lvlText w:val=""/>
      <w:lvlJc w:val="left"/>
      <w:pPr>
        <w:ind w:left="4320" w:hanging="360"/>
      </w:pPr>
      <w:rPr>
        <w:rFonts w:hint="default" w:ascii="Wingdings" w:hAnsi="Wingdings"/>
      </w:rPr>
    </w:lvl>
    <w:lvl w:ilvl="6" w:tplc="C664A494">
      <w:start w:val="1"/>
      <w:numFmt w:val="bullet"/>
      <w:lvlText w:val=""/>
      <w:lvlJc w:val="left"/>
      <w:pPr>
        <w:ind w:left="5040" w:hanging="360"/>
      </w:pPr>
      <w:rPr>
        <w:rFonts w:hint="default" w:ascii="Symbol" w:hAnsi="Symbol"/>
      </w:rPr>
    </w:lvl>
    <w:lvl w:ilvl="7" w:tplc="59E871A4">
      <w:start w:val="1"/>
      <w:numFmt w:val="bullet"/>
      <w:lvlText w:val="o"/>
      <w:lvlJc w:val="left"/>
      <w:pPr>
        <w:ind w:left="5760" w:hanging="360"/>
      </w:pPr>
      <w:rPr>
        <w:rFonts w:hint="default" w:ascii="Courier New" w:hAnsi="Courier New"/>
      </w:rPr>
    </w:lvl>
    <w:lvl w:ilvl="8" w:tplc="32E28EB0">
      <w:start w:val="1"/>
      <w:numFmt w:val="bullet"/>
      <w:lvlText w:val=""/>
      <w:lvlJc w:val="left"/>
      <w:pPr>
        <w:ind w:left="6480" w:hanging="360"/>
      </w:pPr>
      <w:rPr>
        <w:rFonts w:hint="default" w:ascii="Wingdings" w:hAnsi="Wingdings"/>
      </w:rPr>
    </w:lvl>
  </w:abstractNum>
  <w:abstractNum w:abstractNumId="1" w15:restartNumberingAfterBreak="0">
    <w:nsid w:val="15691AEF"/>
    <w:multiLevelType w:val="multilevel"/>
    <w:tmpl w:val="7A626AC6"/>
    <w:lvl w:ilvl="0">
      <w:start w:val="1"/>
      <w:numFmt w:val="decimal"/>
      <w:pStyle w:val="Heading1"/>
      <w:lvlText w:val="%1."/>
      <w:lvlJc w:val="left"/>
      <w:pPr>
        <w:ind w:left="360" w:hanging="360"/>
      </w:pPr>
      <w:rPr>
        <w:rFonts w:hint="default" w:ascii="Arial" w:hAnsi="Arial"/>
        <w:color w:val="E11937"/>
      </w:rPr>
    </w:lvl>
    <w:lvl w:ilvl="1">
      <w:start w:val="1"/>
      <w:numFmt w:val="decimal"/>
      <w:pStyle w:val="Heading2"/>
      <w:lvlText w:val="%1.%2."/>
      <w:lvlJc w:val="left"/>
      <w:pPr>
        <w:ind w:left="716"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5A1CD1"/>
    <w:multiLevelType w:val="hybridMultilevel"/>
    <w:tmpl w:val="58EE336E"/>
    <w:lvl w:ilvl="0" w:tplc="D96494B8">
      <w:start w:val="1"/>
      <w:numFmt w:val="bullet"/>
      <w:lvlText w:val=""/>
      <w:lvlJc w:val="left"/>
      <w:pPr>
        <w:tabs>
          <w:tab w:val="num" w:pos="360"/>
        </w:tabs>
        <w:ind w:left="360" w:hanging="360"/>
      </w:pPr>
      <w:rPr>
        <w:rFonts w:hint="default" w:ascii="Symbol" w:hAnsi="Symbol"/>
        <w:color w:val="FF0000"/>
      </w:rPr>
    </w:lvl>
    <w:lvl w:ilvl="1" w:tplc="04090005">
      <w:start w:val="1"/>
      <w:numFmt w:val="bullet"/>
      <w:lvlText w:val=""/>
      <w:lvlJc w:val="left"/>
      <w:pPr>
        <w:tabs>
          <w:tab w:val="num" w:pos="1440"/>
        </w:tabs>
        <w:ind w:left="1440" w:hanging="360"/>
      </w:pPr>
      <w:rPr>
        <w:rFonts w:hint="default" w:ascii="Wingdings" w:hAnsi="Wingdings"/>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8B0483D"/>
    <w:multiLevelType w:val="hybridMultilevel"/>
    <w:tmpl w:val="038C64FA"/>
    <w:lvl w:ilvl="0" w:tplc="5BC87E28">
      <w:start w:val="1"/>
      <w:numFmt w:val="bullet"/>
      <w:lvlText w:val="•"/>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9869020"/>
    <w:multiLevelType w:val="hybridMultilevel"/>
    <w:tmpl w:val="42CA9B18"/>
    <w:lvl w:ilvl="0" w:tplc="50B6EE24">
      <w:start w:val="1"/>
      <w:numFmt w:val="bullet"/>
      <w:lvlText w:val=""/>
      <w:lvlJc w:val="left"/>
      <w:pPr>
        <w:ind w:left="720" w:hanging="360"/>
      </w:pPr>
      <w:rPr>
        <w:rFonts w:hint="default" w:ascii="Symbol" w:hAnsi="Symbol"/>
      </w:rPr>
    </w:lvl>
    <w:lvl w:ilvl="1" w:tplc="8FE0EB60">
      <w:start w:val="1"/>
      <w:numFmt w:val="bullet"/>
      <w:lvlText w:val="o"/>
      <w:lvlJc w:val="left"/>
      <w:pPr>
        <w:ind w:left="1440" w:hanging="360"/>
      </w:pPr>
      <w:rPr>
        <w:rFonts w:hint="default" w:ascii="Courier New" w:hAnsi="Courier New"/>
      </w:rPr>
    </w:lvl>
    <w:lvl w:ilvl="2" w:tplc="51EAE0FA">
      <w:start w:val="1"/>
      <w:numFmt w:val="bullet"/>
      <w:lvlText w:val=""/>
      <w:lvlJc w:val="left"/>
      <w:pPr>
        <w:ind w:left="2160" w:hanging="360"/>
      </w:pPr>
      <w:rPr>
        <w:rFonts w:hint="default" w:ascii="Wingdings" w:hAnsi="Wingdings"/>
      </w:rPr>
    </w:lvl>
    <w:lvl w:ilvl="3" w:tplc="85709D52">
      <w:start w:val="1"/>
      <w:numFmt w:val="bullet"/>
      <w:lvlText w:val=""/>
      <w:lvlJc w:val="left"/>
      <w:pPr>
        <w:ind w:left="2880" w:hanging="360"/>
      </w:pPr>
      <w:rPr>
        <w:rFonts w:hint="default" w:ascii="Symbol" w:hAnsi="Symbol"/>
      </w:rPr>
    </w:lvl>
    <w:lvl w:ilvl="4" w:tplc="C588995C">
      <w:start w:val="1"/>
      <w:numFmt w:val="bullet"/>
      <w:lvlText w:val="o"/>
      <w:lvlJc w:val="left"/>
      <w:pPr>
        <w:ind w:left="3600" w:hanging="360"/>
      </w:pPr>
      <w:rPr>
        <w:rFonts w:hint="default" w:ascii="Courier New" w:hAnsi="Courier New"/>
      </w:rPr>
    </w:lvl>
    <w:lvl w:ilvl="5" w:tplc="0966FC40">
      <w:start w:val="1"/>
      <w:numFmt w:val="bullet"/>
      <w:lvlText w:val=""/>
      <w:lvlJc w:val="left"/>
      <w:pPr>
        <w:ind w:left="4320" w:hanging="360"/>
      </w:pPr>
      <w:rPr>
        <w:rFonts w:hint="default" w:ascii="Wingdings" w:hAnsi="Wingdings"/>
      </w:rPr>
    </w:lvl>
    <w:lvl w:ilvl="6" w:tplc="E632A5D8">
      <w:start w:val="1"/>
      <w:numFmt w:val="bullet"/>
      <w:lvlText w:val=""/>
      <w:lvlJc w:val="left"/>
      <w:pPr>
        <w:ind w:left="5040" w:hanging="360"/>
      </w:pPr>
      <w:rPr>
        <w:rFonts w:hint="default" w:ascii="Symbol" w:hAnsi="Symbol"/>
      </w:rPr>
    </w:lvl>
    <w:lvl w:ilvl="7" w:tplc="E5D4720A">
      <w:start w:val="1"/>
      <w:numFmt w:val="bullet"/>
      <w:lvlText w:val="o"/>
      <w:lvlJc w:val="left"/>
      <w:pPr>
        <w:ind w:left="5760" w:hanging="360"/>
      </w:pPr>
      <w:rPr>
        <w:rFonts w:hint="default" w:ascii="Courier New" w:hAnsi="Courier New"/>
      </w:rPr>
    </w:lvl>
    <w:lvl w:ilvl="8" w:tplc="4A0C3B08">
      <w:start w:val="1"/>
      <w:numFmt w:val="bullet"/>
      <w:lvlText w:val=""/>
      <w:lvlJc w:val="left"/>
      <w:pPr>
        <w:ind w:left="6480" w:hanging="360"/>
      </w:pPr>
      <w:rPr>
        <w:rFonts w:hint="default" w:ascii="Wingdings" w:hAnsi="Wingdings"/>
      </w:rPr>
    </w:lvl>
  </w:abstractNum>
  <w:abstractNum w:abstractNumId="5" w15:restartNumberingAfterBreak="0">
    <w:nsid w:val="2C2E4B0F"/>
    <w:multiLevelType w:val="hybridMultilevel"/>
    <w:tmpl w:val="009A7ECA"/>
    <w:lvl w:ilvl="0" w:tplc="8174A39C">
      <w:start w:val="1"/>
      <w:numFmt w:val="bullet"/>
      <w:lvlText w:val=""/>
      <w:lvlJc w:val="left"/>
      <w:pPr>
        <w:ind w:left="2160" w:hanging="360"/>
      </w:pPr>
      <w:rPr>
        <w:rFonts w:hint="default" w:ascii="Symbol" w:hAnsi="Symbol"/>
      </w:rPr>
    </w:lvl>
    <w:lvl w:ilvl="1" w:tplc="14D6BA68">
      <w:start w:val="1"/>
      <w:numFmt w:val="bullet"/>
      <w:lvlText w:val="o"/>
      <w:lvlJc w:val="left"/>
      <w:pPr>
        <w:ind w:left="1440" w:hanging="360"/>
      </w:pPr>
      <w:rPr>
        <w:rFonts w:hint="default" w:ascii="Courier New" w:hAnsi="Courier New"/>
      </w:rPr>
    </w:lvl>
    <w:lvl w:ilvl="2" w:tplc="CA327F4C">
      <w:start w:val="1"/>
      <w:numFmt w:val="bullet"/>
      <w:lvlText w:val=""/>
      <w:lvlJc w:val="left"/>
      <w:pPr>
        <w:ind w:left="2160" w:hanging="360"/>
      </w:pPr>
      <w:rPr>
        <w:rFonts w:hint="default" w:ascii="Wingdings" w:hAnsi="Wingdings"/>
      </w:rPr>
    </w:lvl>
    <w:lvl w:ilvl="3" w:tplc="2084E7D2">
      <w:start w:val="1"/>
      <w:numFmt w:val="bullet"/>
      <w:lvlText w:val=""/>
      <w:lvlJc w:val="left"/>
      <w:pPr>
        <w:ind w:left="2880" w:hanging="360"/>
      </w:pPr>
      <w:rPr>
        <w:rFonts w:hint="default" w:ascii="Symbol" w:hAnsi="Symbol"/>
      </w:rPr>
    </w:lvl>
    <w:lvl w:ilvl="4" w:tplc="01FA0CCA">
      <w:start w:val="1"/>
      <w:numFmt w:val="bullet"/>
      <w:lvlText w:val="o"/>
      <w:lvlJc w:val="left"/>
      <w:pPr>
        <w:ind w:left="3600" w:hanging="360"/>
      </w:pPr>
      <w:rPr>
        <w:rFonts w:hint="default" w:ascii="Courier New" w:hAnsi="Courier New"/>
      </w:rPr>
    </w:lvl>
    <w:lvl w:ilvl="5" w:tplc="F61C4B44">
      <w:start w:val="1"/>
      <w:numFmt w:val="bullet"/>
      <w:lvlText w:val=""/>
      <w:lvlJc w:val="left"/>
      <w:pPr>
        <w:ind w:left="4320" w:hanging="360"/>
      </w:pPr>
      <w:rPr>
        <w:rFonts w:hint="default" w:ascii="Wingdings" w:hAnsi="Wingdings"/>
      </w:rPr>
    </w:lvl>
    <w:lvl w:ilvl="6" w:tplc="D6DAEDE0">
      <w:start w:val="1"/>
      <w:numFmt w:val="bullet"/>
      <w:lvlText w:val=""/>
      <w:lvlJc w:val="left"/>
      <w:pPr>
        <w:ind w:left="5040" w:hanging="360"/>
      </w:pPr>
      <w:rPr>
        <w:rFonts w:hint="default" w:ascii="Symbol" w:hAnsi="Symbol"/>
      </w:rPr>
    </w:lvl>
    <w:lvl w:ilvl="7" w:tplc="6A4C5B20">
      <w:start w:val="1"/>
      <w:numFmt w:val="bullet"/>
      <w:lvlText w:val="o"/>
      <w:lvlJc w:val="left"/>
      <w:pPr>
        <w:ind w:left="5760" w:hanging="360"/>
      </w:pPr>
      <w:rPr>
        <w:rFonts w:hint="default" w:ascii="Courier New" w:hAnsi="Courier New"/>
      </w:rPr>
    </w:lvl>
    <w:lvl w:ilvl="8" w:tplc="2FA8C3D8">
      <w:start w:val="1"/>
      <w:numFmt w:val="bullet"/>
      <w:lvlText w:val=""/>
      <w:lvlJc w:val="left"/>
      <w:pPr>
        <w:ind w:left="6480" w:hanging="360"/>
      </w:pPr>
      <w:rPr>
        <w:rFonts w:hint="default" w:ascii="Wingdings" w:hAnsi="Wingdings"/>
      </w:rPr>
    </w:lvl>
  </w:abstractNum>
  <w:abstractNum w:abstractNumId="6" w15:restartNumberingAfterBreak="0">
    <w:nsid w:val="31676D85"/>
    <w:multiLevelType w:val="hybridMultilevel"/>
    <w:tmpl w:val="C04CCD8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7" w15:restartNumberingAfterBreak="0">
    <w:nsid w:val="3AB9071E"/>
    <w:multiLevelType w:val="hybridMultilevel"/>
    <w:tmpl w:val="834EB6E2"/>
    <w:lvl w:ilvl="0" w:tplc="18090005">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46906A10"/>
    <w:multiLevelType w:val="multilevel"/>
    <w:tmpl w:val="A42225E2"/>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476F3B5F"/>
    <w:multiLevelType w:val="hybridMultilevel"/>
    <w:tmpl w:val="E42E77CA"/>
    <w:lvl w:ilvl="0" w:tplc="D96494B8">
      <w:start w:val="1"/>
      <w:numFmt w:val="bullet"/>
      <w:lvlText w:val=""/>
      <w:lvlJc w:val="left"/>
      <w:pPr>
        <w:ind w:left="720" w:hanging="360"/>
      </w:pPr>
      <w:rPr>
        <w:rFonts w:hint="default" w:ascii="Symbol" w:hAnsi="Symbol"/>
        <w:color w:val="FF000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7AA3079"/>
    <w:multiLevelType w:val="hybridMultilevel"/>
    <w:tmpl w:val="F5D23AC8"/>
    <w:lvl w:ilvl="0" w:tplc="716CB078">
      <w:start w:val="1"/>
      <w:numFmt w:val="bullet"/>
      <w:lvlText w:val=""/>
      <w:lvlJc w:val="left"/>
      <w:pPr>
        <w:ind w:left="720" w:hanging="360"/>
      </w:pPr>
      <w:rPr>
        <w:rFonts w:hint="default" w:ascii="Symbol" w:hAnsi="Symbol"/>
      </w:rPr>
    </w:lvl>
    <w:lvl w:ilvl="1" w:tplc="6DAA7DA6">
      <w:start w:val="1"/>
      <w:numFmt w:val="bullet"/>
      <w:lvlText w:val="o"/>
      <w:lvlJc w:val="left"/>
      <w:pPr>
        <w:ind w:left="1440" w:hanging="360"/>
      </w:pPr>
      <w:rPr>
        <w:rFonts w:hint="default" w:ascii="Courier New" w:hAnsi="Courier New"/>
      </w:rPr>
    </w:lvl>
    <w:lvl w:ilvl="2" w:tplc="AD30AC84">
      <w:start w:val="1"/>
      <w:numFmt w:val="bullet"/>
      <w:lvlText w:val=""/>
      <w:lvlJc w:val="left"/>
      <w:pPr>
        <w:ind w:left="2160" w:hanging="360"/>
      </w:pPr>
      <w:rPr>
        <w:rFonts w:hint="default" w:ascii="Wingdings" w:hAnsi="Wingdings"/>
      </w:rPr>
    </w:lvl>
    <w:lvl w:ilvl="3" w:tplc="E1B6A684">
      <w:start w:val="1"/>
      <w:numFmt w:val="bullet"/>
      <w:lvlText w:val=""/>
      <w:lvlJc w:val="left"/>
      <w:pPr>
        <w:ind w:left="2880" w:hanging="360"/>
      </w:pPr>
      <w:rPr>
        <w:rFonts w:hint="default" w:ascii="Symbol" w:hAnsi="Symbol"/>
      </w:rPr>
    </w:lvl>
    <w:lvl w:ilvl="4" w:tplc="90F6C460">
      <w:start w:val="1"/>
      <w:numFmt w:val="bullet"/>
      <w:lvlText w:val="o"/>
      <w:lvlJc w:val="left"/>
      <w:pPr>
        <w:ind w:left="3600" w:hanging="360"/>
      </w:pPr>
      <w:rPr>
        <w:rFonts w:hint="default" w:ascii="Courier New" w:hAnsi="Courier New"/>
      </w:rPr>
    </w:lvl>
    <w:lvl w:ilvl="5" w:tplc="2584BBC8">
      <w:start w:val="1"/>
      <w:numFmt w:val="bullet"/>
      <w:lvlText w:val=""/>
      <w:lvlJc w:val="left"/>
      <w:pPr>
        <w:ind w:left="4320" w:hanging="360"/>
      </w:pPr>
      <w:rPr>
        <w:rFonts w:hint="default" w:ascii="Wingdings" w:hAnsi="Wingdings"/>
      </w:rPr>
    </w:lvl>
    <w:lvl w:ilvl="6" w:tplc="653E9B78">
      <w:start w:val="1"/>
      <w:numFmt w:val="bullet"/>
      <w:lvlText w:val=""/>
      <w:lvlJc w:val="left"/>
      <w:pPr>
        <w:ind w:left="5040" w:hanging="360"/>
      </w:pPr>
      <w:rPr>
        <w:rFonts w:hint="default" w:ascii="Symbol" w:hAnsi="Symbol"/>
      </w:rPr>
    </w:lvl>
    <w:lvl w:ilvl="7" w:tplc="C3CAC140">
      <w:start w:val="1"/>
      <w:numFmt w:val="bullet"/>
      <w:lvlText w:val="o"/>
      <w:lvlJc w:val="left"/>
      <w:pPr>
        <w:ind w:left="5760" w:hanging="360"/>
      </w:pPr>
      <w:rPr>
        <w:rFonts w:hint="default" w:ascii="Courier New" w:hAnsi="Courier New"/>
      </w:rPr>
    </w:lvl>
    <w:lvl w:ilvl="8" w:tplc="5F360638">
      <w:start w:val="1"/>
      <w:numFmt w:val="bullet"/>
      <w:lvlText w:val=""/>
      <w:lvlJc w:val="left"/>
      <w:pPr>
        <w:ind w:left="6480" w:hanging="360"/>
      </w:pPr>
      <w:rPr>
        <w:rFonts w:hint="default" w:ascii="Wingdings" w:hAnsi="Wingdings"/>
      </w:rPr>
    </w:lvl>
  </w:abstractNum>
  <w:abstractNum w:abstractNumId="11" w15:restartNumberingAfterBreak="0">
    <w:nsid w:val="50DEEE2B"/>
    <w:multiLevelType w:val="hybridMultilevel"/>
    <w:tmpl w:val="B1B850AA"/>
    <w:lvl w:ilvl="0" w:tplc="DBC6D326">
      <w:start w:val="1"/>
      <w:numFmt w:val="bullet"/>
      <w:lvlText w:val=""/>
      <w:lvlJc w:val="left"/>
      <w:pPr>
        <w:ind w:left="2160" w:hanging="360"/>
      </w:pPr>
      <w:rPr>
        <w:rFonts w:hint="default" w:ascii="Symbol" w:hAnsi="Symbol"/>
      </w:rPr>
    </w:lvl>
    <w:lvl w:ilvl="1" w:tplc="FC2CA732">
      <w:start w:val="1"/>
      <w:numFmt w:val="bullet"/>
      <w:lvlText w:val="o"/>
      <w:lvlJc w:val="left"/>
      <w:pPr>
        <w:ind w:left="1440" w:hanging="360"/>
      </w:pPr>
      <w:rPr>
        <w:rFonts w:hint="default" w:ascii="Courier New" w:hAnsi="Courier New"/>
      </w:rPr>
    </w:lvl>
    <w:lvl w:ilvl="2" w:tplc="DA9899FA">
      <w:start w:val="1"/>
      <w:numFmt w:val="bullet"/>
      <w:lvlText w:val=""/>
      <w:lvlJc w:val="left"/>
      <w:pPr>
        <w:ind w:left="2160" w:hanging="360"/>
      </w:pPr>
      <w:rPr>
        <w:rFonts w:hint="default" w:ascii="Wingdings" w:hAnsi="Wingdings"/>
      </w:rPr>
    </w:lvl>
    <w:lvl w:ilvl="3" w:tplc="73E6B406">
      <w:start w:val="1"/>
      <w:numFmt w:val="bullet"/>
      <w:lvlText w:val=""/>
      <w:lvlJc w:val="left"/>
      <w:pPr>
        <w:ind w:left="2880" w:hanging="360"/>
      </w:pPr>
      <w:rPr>
        <w:rFonts w:hint="default" w:ascii="Symbol" w:hAnsi="Symbol"/>
      </w:rPr>
    </w:lvl>
    <w:lvl w:ilvl="4" w:tplc="F2FC5F1E">
      <w:start w:val="1"/>
      <w:numFmt w:val="bullet"/>
      <w:lvlText w:val="o"/>
      <w:lvlJc w:val="left"/>
      <w:pPr>
        <w:ind w:left="3600" w:hanging="360"/>
      </w:pPr>
      <w:rPr>
        <w:rFonts w:hint="default" w:ascii="Courier New" w:hAnsi="Courier New"/>
      </w:rPr>
    </w:lvl>
    <w:lvl w:ilvl="5" w:tplc="8668CDCE">
      <w:start w:val="1"/>
      <w:numFmt w:val="bullet"/>
      <w:lvlText w:val=""/>
      <w:lvlJc w:val="left"/>
      <w:pPr>
        <w:ind w:left="4320" w:hanging="360"/>
      </w:pPr>
      <w:rPr>
        <w:rFonts w:hint="default" w:ascii="Wingdings" w:hAnsi="Wingdings"/>
      </w:rPr>
    </w:lvl>
    <w:lvl w:ilvl="6" w:tplc="0B703916">
      <w:start w:val="1"/>
      <w:numFmt w:val="bullet"/>
      <w:lvlText w:val=""/>
      <w:lvlJc w:val="left"/>
      <w:pPr>
        <w:ind w:left="5040" w:hanging="360"/>
      </w:pPr>
      <w:rPr>
        <w:rFonts w:hint="default" w:ascii="Symbol" w:hAnsi="Symbol"/>
      </w:rPr>
    </w:lvl>
    <w:lvl w:ilvl="7" w:tplc="6834F560">
      <w:start w:val="1"/>
      <w:numFmt w:val="bullet"/>
      <w:lvlText w:val="o"/>
      <w:lvlJc w:val="left"/>
      <w:pPr>
        <w:ind w:left="5760" w:hanging="360"/>
      </w:pPr>
      <w:rPr>
        <w:rFonts w:hint="default" w:ascii="Courier New" w:hAnsi="Courier New"/>
      </w:rPr>
    </w:lvl>
    <w:lvl w:ilvl="8" w:tplc="0DA6096E">
      <w:start w:val="1"/>
      <w:numFmt w:val="bullet"/>
      <w:lvlText w:val=""/>
      <w:lvlJc w:val="left"/>
      <w:pPr>
        <w:ind w:left="6480" w:hanging="360"/>
      </w:pPr>
      <w:rPr>
        <w:rFonts w:hint="default" w:ascii="Wingdings" w:hAnsi="Wingdings"/>
      </w:rPr>
    </w:lvl>
  </w:abstractNum>
  <w:abstractNum w:abstractNumId="12" w15:restartNumberingAfterBreak="0">
    <w:nsid w:val="56F03826"/>
    <w:multiLevelType w:val="hybridMultilevel"/>
    <w:tmpl w:val="D6A041E4"/>
    <w:lvl w:ilvl="0" w:tplc="438EFA24">
      <w:start w:val="1"/>
      <w:numFmt w:val="bullet"/>
      <w:lvlText w:val=""/>
      <w:lvlJc w:val="left"/>
      <w:pPr>
        <w:ind w:left="2160" w:hanging="360"/>
      </w:pPr>
      <w:rPr>
        <w:rFonts w:hint="default" w:ascii="Symbol" w:hAnsi="Symbol"/>
      </w:rPr>
    </w:lvl>
    <w:lvl w:ilvl="1" w:tplc="EF961406">
      <w:start w:val="1"/>
      <w:numFmt w:val="bullet"/>
      <w:lvlText w:val="o"/>
      <w:lvlJc w:val="left"/>
      <w:pPr>
        <w:ind w:left="1440" w:hanging="360"/>
      </w:pPr>
      <w:rPr>
        <w:rFonts w:hint="default" w:ascii="Courier New" w:hAnsi="Courier New"/>
      </w:rPr>
    </w:lvl>
    <w:lvl w:ilvl="2" w:tplc="9DAC52D0">
      <w:start w:val="1"/>
      <w:numFmt w:val="bullet"/>
      <w:lvlText w:val=""/>
      <w:lvlJc w:val="left"/>
      <w:pPr>
        <w:ind w:left="2160" w:hanging="360"/>
      </w:pPr>
      <w:rPr>
        <w:rFonts w:hint="default" w:ascii="Wingdings" w:hAnsi="Wingdings"/>
      </w:rPr>
    </w:lvl>
    <w:lvl w:ilvl="3" w:tplc="6588A646">
      <w:start w:val="1"/>
      <w:numFmt w:val="bullet"/>
      <w:lvlText w:val=""/>
      <w:lvlJc w:val="left"/>
      <w:pPr>
        <w:ind w:left="2880" w:hanging="360"/>
      </w:pPr>
      <w:rPr>
        <w:rFonts w:hint="default" w:ascii="Symbol" w:hAnsi="Symbol"/>
      </w:rPr>
    </w:lvl>
    <w:lvl w:ilvl="4" w:tplc="78EA1178">
      <w:start w:val="1"/>
      <w:numFmt w:val="bullet"/>
      <w:lvlText w:val="o"/>
      <w:lvlJc w:val="left"/>
      <w:pPr>
        <w:ind w:left="3600" w:hanging="360"/>
      </w:pPr>
      <w:rPr>
        <w:rFonts w:hint="default" w:ascii="Courier New" w:hAnsi="Courier New"/>
      </w:rPr>
    </w:lvl>
    <w:lvl w:ilvl="5" w:tplc="9BB87F74">
      <w:start w:val="1"/>
      <w:numFmt w:val="bullet"/>
      <w:lvlText w:val=""/>
      <w:lvlJc w:val="left"/>
      <w:pPr>
        <w:ind w:left="4320" w:hanging="360"/>
      </w:pPr>
      <w:rPr>
        <w:rFonts w:hint="default" w:ascii="Wingdings" w:hAnsi="Wingdings"/>
      </w:rPr>
    </w:lvl>
    <w:lvl w:ilvl="6" w:tplc="E446027E">
      <w:start w:val="1"/>
      <w:numFmt w:val="bullet"/>
      <w:lvlText w:val=""/>
      <w:lvlJc w:val="left"/>
      <w:pPr>
        <w:ind w:left="5040" w:hanging="360"/>
      </w:pPr>
      <w:rPr>
        <w:rFonts w:hint="default" w:ascii="Symbol" w:hAnsi="Symbol"/>
      </w:rPr>
    </w:lvl>
    <w:lvl w:ilvl="7" w:tplc="053AD644">
      <w:start w:val="1"/>
      <w:numFmt w:val="bullet"/>
      <w:lvlText w:val="o"/>
      <w:lvlJc w:val="left"/>
      <w:pPr>
        <w:ind w:left="5760" w:hanging="360"/>
      </w:pPr>
      <w:rPr>
        <w:rFonts w:hint="default" w:ascii="Courier New" w:hAnsi="Courier New"/>
      </w:rPr>
    </w:lvl>
    <w:lvl w:ilvl="8" w:tplc="9578897E">
      <w:start w:val="1"/>
      <w:numFmt w:val="bullet"/>
      <w:lvlText w:val=""/>
      <w:lvlJc w:val="left"/>
      <w:pPr>
        <w:ind w:left="6480" w:hanging="360"/>
      </w:pPr>
      <w:rPr>
        <w:rFonts w:hint="default" w:ascii="Wingdings" w:hAnsi="Wingdings"/>
      </w:rPr>
    </w:lvl>
  </w:abstractNum>
  <w:abstractNum w:abstractNumId="13" w15:restartNumberingAfterBreak="0">
    <w:nsid w:val="5BF944E8"/>
    <w:multiLevelType w:val="hybridMultilevel"/>
    <w:tmpl w:val="3EA49EE0"/>
    <w:lvl w:ilvl="0" w:tplc="81EEFAD0">
      <w:start w:val="1"/>
      <w:numFmt w:val="bullet"/>
      <w:lvlText w:val=""/>
      <w:lvlJc w:val="left"/>
      <w:pPr>
        <w:ind w:left="2160" w:hanging="360"/>
      </w:pPr>
      <w:rPr>
        <w:rFonts w:hint="default" w:ascii="Symbol" w:hAnsi="Symbol"/>
      </w:rPr>
    </w:lvl>
    <w:lvl w:ilvl="1" w:tplc="9B463A70">
      <w:start w:val="1"/>
      <w:numFmt w:val="bullet"/>
      <w:lvlText w:val="o"/>
      <w:lvlJc w:val="left"/>
      <w:pPr>
        <w:ind w:left="1440" w:hanging="360"/>
      </w:pPr>
      <w:rPr>
        <w:rFonts w:hint="default" w:ascii="Courier New" w:hAnsi="Courier New"/>
      </w:rPr>
    </w:lvl>
    <w:lvl w:ilvl="2" w:tplc="63AACF36">
      <w:start w:val="1"/>
      <w:numFmt w:val="bullet"/>
      <w:lvlText w:val=""/>
      <w:lvlJc w:val="left"/>
      <w:pPr>
        <w:ind w:left="2160" w:hanging="360"/>
      </w:pPr>
      <w:rPr>
        <w:rFonts w:hint="default" w:ascii="Wingdings" w:hAnsi="Wingdings"/>
      </w:rPr>
    </w:lvl>
    <w:lvl w:ilvl="3" w:tplc="CB446C62">
      <w:start w:val="1"/>
      <w:numFmt w:val="bullet"/>
      <w:lvlText w:val=""/>
      <w:lvlJc w:val="left"/>
      <w:pPr>
        <w:ind w:left="2880" w:hanging="360"/>
      </w:pPr>
      <w:rPr>
        <w:rFonts w:hint="default" w:ascii="Symbol" w:hAnsi="Symbol"/>
      </w:rPr>
    </w:lvl>
    <w:lvl w:ilvl="4" w:tplc="6ACC89A4">
      <w:start w:val="1"/>
      <w:numFmt w:val="bullet"/>
      <w:lvlText w:val="o"/>
      <w:lvlJc w:val="left"/>
      <w:pPr>
        <w:ind w:left="3600" w:hanging="360"/>
      </w:pPr>
      <w:rPr>
        <w:rFonts w:hint="default" w:ascii="Courier New" w:hAnsi="Courier New"/>
      </w:rPr>
    </w:lvl>
    <w:lvl w:ilvl="5" w:tplc="D3A0208E">
      <w:start w:val="1"/>
      <w:numFmt w:val="bullet"/>
      <w:lvlText w:val=""/>
      <w:lvlJc w:val="left"/>
      <w:pPr>
        <w:ind w:left="4320" w:hanging="360"/>
      </w:pPr>
      <w:rPr>
        <w:rFonts w:hint="default" w:ascii="Wingdings" w:hAnsi="Wingdings"/>
      </w:rPr>
    </w:lvl>
    <w:lvl w:ilvl="6" w:tplc="650025BE">
      <w:start w:val="1"/>
      <w:numFmt w:val="bullet"/>
      <w:lvlText w:val=""/>
      <w:lvlJc w:val="left"/>
      <w:pPr>
        <w:ind w:left="5040" w:hanging="360"/>
      </w:pPr>
      <w:rPr>
        <w:rFonts w:hint="default" w:ascii="Symbol" w:hAnsi="Symbol"/>
      </w:rPr>
    </w:lvl>
    <w:lvl w:ilvl="7" w:tplc="688062A0">
      <w:start w:val="1"/>
      <w:numFmt w:val="bullet"/>
      <w:lvlText w:val="o"/>
      <w:lvlJc w:val="left"/>
      <w:pPr>
        <w:ind w:left="5760" w:hanging="360"/>
      </w:pPr>
      <w:rPr>
        <w:rFonts w:hint="default" w:ascii="Courier New" w:hAnsi="Courier New"/>
      </w:rPr>
    </w:lvl>
    <w:lvl w:ilvl="8" w:tplc="229899DA">
      <w:start w:val="1"/>
      <w:numFmt w:val="bullet"/>
      <w:lvlText w:val=""/>
      <w:lvlJc w:val="left"/>
      <w:pPr>
        <w:ind w:left="6480" w:hanging="360"/>
      </w:pPr>
      <w:rPr>
        <w:rFonts w:hint="default" w:ascii="Wingdings" w:hAnsi="Wingdings"/>
      </w:rPr>
    </w:lvl>
  </w:abstractNum>
  <w:abstractNum w:abstractNumId="14" w15:restartNumberingAfterBreak="0">
    <w:nsid w:val="677FFE03"/>
    <w:multiLevelType w:val="hybridMultilevel"/>
    <w:tmpl w:val="0BC6F984"/>
    <w:lvl w:ilvl="0" w:tplc="DBEC8B20">
      <w:start w:val="1"/>
      <w:numFmt w:val="bullet"/>
      <w:lvlText w:val=""/>
      <w:lvlJc w:val="left"/>
      <w:pPr>
        <w:ind w:left="720" w:hanging="360"/>
      </w:pPr>
      <w:rPr>
        <w:rFonts w:hint="default" w:ascii="Symbol" w:hAnsi="Symbol"/>
      </w:rPr>
    </w:lvl>
    <w:lvl w:ilvl="1" w:tplc="B8E0EF24">
      <w:start w:val="1"/>
      <w:numFmt w:val="bullet"/>
      <w:lvlText w:val="o"/>
      <w:lvlJc w:val="left"/>
      <w:pPr>
        <w:ind w:left="1440" w:hanging="360"/>
      </w:pPr>
      <w:rPr>
        <w:rFonts w:hint="default" w:ascii="Courier New" w:hAnsi="Courier New"/>
      </w:rPr>
    </w:lvl>
    <w:lvl w:ilvl="2" w:tplc="E856AF40">
      <w:start w:val="1"/>
      <w:numFmt w:val="bullet"/>
      <w:lvlText w:val=""/>
      <w:lvlJc w:val="left"/>
      <w:pPr>
        <w:ind w:left="2160" w:hanging="360"/>
      </w:pPr>
      <w:rPr>
        <w:rFonts w:hint="default" w:ascii="Symbol" w:hAnsi="Symbol"/>
      </w:rPr>
    </w:lvl>
    <w:lvl w:ilvl="3" w:tplc="CF6AAAB0">
      <w:start w:val="1"/>
      <w:numFmt w:val="bullet"/>
      <w:lvlText w:val=""/>
      <w:lvlJc w:val="left"/>
      <w:pPr>
        <w:ind w:left="2880" w:hanging="360"/>
      </w:pPr>
      <w:rPr>
        <w:rFonts w:hint="default" w:ascii="Symbol" w:hAnsi="Symbol"/>
      </w:rPr>
    </w:lvl>
    <w:lvl w:ilvl="4" w:tplc="A2CC10EC">
      <w:start w:val="1"/>
      <w:numFmt w:val="bullet"/>
      <w:lvlText w:val="o"/>
      <w:lvlJc w:val="left"/>
      <w:pPr>
        <w:ind w:left="3600" w:hanging="360"/>
      </w:pPr>
      <w:rPr>
        <w:rFonts w:hint="default" w:ascii="Courier New" w:hAnsi="Courier New"/>
      </w:rPr>
    </w:lvl>
    <w:lvl w:ilvl="5" w:tplc="6972BFAE">
      <w:start w:val="1"/>
      <w:numFmt w:val="bullet"/>
      <w:lvlText w:val=""/>
      <w:lvlJc w:val="left"/>
      <w:pPr>
        <w:ind w:left="4320" w:hanging="360"/>
      </w:pPr>
      <w:rPr>
        <w:rFonts w:hint="default" w:ascii="Wingdings" w:hAnsi="Wingdings"/>
      </w:rPr>
    </w:lvl>
    <w:lvl w:ilvl="6" w:tplc="1160D59C">
      <w:start w:val="1"/>
      <w:numFmt w:val="bullet"/>
      <w:lvlText w:val=""/>
      <w:lvlJc w:val="left"/>
      <w:pPr>
        <w:ind w:left="5040" w:hanging="360"/>
      </w:pPr>
      <w:rPr>
        <w:rFonts w:hint="default" w:ascii="Symbol" w:hAnsi="Symbol"/>
      </w:rPr>
    </w:lvl>
    <w:lvl w:ilvl="7" w:tplc="5A68BB70">
      <w:start w:val="1"/>
      <w:numFmt w:val="bullet"/>
      <w:lvlText w:val="o"/>
      <w:lvlJc w:val="left"/>
      <w:pPr>
        <w:ind w:left="5760" w:hanging="360"/>
      </w:pPr>
      <w:rPr>
        <w:rFonts w:hint="default" w:ascii="Courier New" w:hAnsi="Courier New"/>
      </w:rPr>
    </w:lvl>
    <w:lvl w:ilvl="8" w:tplc="2A348702">
      <w:start w:val="1"/>
      <w:numFmt w:val="bullet"/>
      <w:lvlText w:val=""/>
      <w:lvlJc w:val="left"/>
      <w:pPr>
        <w:ind w:left="6480" w:hanging="360"/>
      </w:pPr>
      <w:rPr>
        <w:rFonts w:hint="default" w:ascii="Wingdings" w:hAnsi="Wingdings"/>
      </w:rPr>
    </w:lvl>
  </w:abstractNum>
  <w:abstractNum w:abstractNumId="15" w15:restartNumberingAfterBreak="0">
    <w:nsid w:val="6AA74F3A"/>
    <w:multiLevelType w:val="hybridMultilevel"/>
    <w:tmpl w:val="780AACA2"/>
    <w:lvl w:ilvl="0" w:tplc="18090005">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6C410A4A"/>
    <w:multiLevelType w:val="hybridMultilevel"/>
    <w:tmpl w:val="24145CE0"/>
    <w:lvl w:ilvl="0" w:tplc="6D50F2A0">
      <w:start w:val="1"/>
      <w:numFmt w:val="bullet"/>
      <w:lvlText w:val=""/>
      <w:lvlJc w:val="left"/>
      <w:pPr>
        <w:ind w:left="2160" w:hanging="360"/>
      </w:pPr>
      <w:rPr>
        <w:rFonts w:hint="default" w:ascii="Symbol" w:hAnsi="Symbol"/>
      </w:rPr>
    </w:lvl>
    <w:lvl w:ilvl="1" w:tplc="A68E2276">
      <w:start w:val="1"/>
      <w:numFmt w:val="bullet"/>
      <w:lvlText w:val="o"/>
      <w:lvlJc w:val="left"/>
      <w:pPr>
        <w:ind w:left="1440" w:hanging="360"/>
      </w:pPr>
      <w:rPr>
        <w:rFonts w:hint="default" w:ascii="Courier New" w:hAnsi="Courier New"/>
      </w:rPr>
    </w:lvl>
    <w:lvl w:ilvl="2" w:tplc="75469548">
      <w:start w:val="1"/>
      <w:numFmt w:val="bullet"/>
      <w:lvlText w:val=""/>
      <w:lvlJc w:val="left"/>
      <w:pPr>
        <w:ind w:left="2160" w:hanging="360"/>
      </w:pPr>
      <w:rPr>
        <w:rFonts w:hint="default" w:ascii="Wingdings" w:hAnsi="Wingdings"/>
      </w:rPr>
    </w:lvl>
    <w:lvl w:ilvl="3" w:tplc="7ADA8952">
      <w:start w:val="1"/>
      <w:numFmt w:val="bullet"/>
      <w:lvlText w:val=""/>
      <w:lvlJc w:val="left"/>
      <w:pPr>
        <w:ind w:left="2880" w:hanging="360"/>
      </w:pPr>
      <w:rPr>
        <w:rFonts w:hint="default" w:ascii="Symbol" w:hAnsi="Symbol"/>
      </w:rPr>
    </w:lvl>
    <w:lvl w:ilvl="4" w:tplc="8534B07A">
      <w:start w:val="1"/>
      <w:numFmt w:val="bullet"/>
      <w:lvlText w:val="o"/>
      <w:lvlJc w:val="left"/>
      <w:pPr>
        <w:ind w:left="3600" w:hanging="360"/>
      </w:pPr>
      <w:rPr>
        <w:rFonts w:hint="default" w:ascii="Courier New" w:hAnsi="Courier New"/>
      </w:rPr>
    </w:lvl>
    <w:lvl w:ilvl="5" w:tplc="A5924FDC">
      <w:start w:val="1"/>
      <w:numFmt w:val="bullet"/>
      <w:lvlText w:val=""/>
      <w:lvlJc w:val="left"/>
      <w:pPr>
        <w:ind w:left="4320" w:hanging="360"/>
      </w:pPr>
      <w:rPr>
        <w:rFonts w:hint="default" w:ascii="Wingdings" w:hAnsi="Wingdings"/>
      </w:rPr>
    </w:lvl>
    <w:lvl w:ilvl="6" w:tplc="0D06FA90">
      <w:start w:val="1"/>
      <w:numFmt w:val="bullet"/>
      <w:lvlText w:val=""/>
      <w:lvlJc w:val="left"/>
      <w:pPr>
        <w:ind w:left="5040" w:hanging="360"/>
      </w:pPr>
      <w:rPr>
        <w:rFonts w:hint="default" w:ascii="Symbol" w:hAnsi="Symbol"/>
      </w:rPr>
    </w:lvl>
    <w:lvl w:ilvl="7" w:tplc="F04C3ECA">
      <w:start w:val="1"/>
      <w:numFmt w:val="bullet"/>
      <w:lvlText w:val="o"/>
      <w:lvlJc w:val="left"/>
      <w:pPr>
        <w:ind w:left="5760" w:hanging="360"/>
      </w:pPr>
      <w:rPr>
        <w:rFonts w:hint="default" w:ascii="Courier New" w:hAnsi="Courier New"/>
      </w:rPr>
    </w:lvl>
    <w:lvl w:ilvl="8" w:tplc="421C8076">
      <w:start w:val="1"/>
      <w:numFmt w:val="bullet"/>
      <w:lvlText w:val=""/>
      <w:lvlJc w:val="left"/>
      <w:pPr>
        <w:ind w:left="6480" w:hanging="360"/>
      </w:pPr>
      <w:rPr>
        <w:rFonts w:hint="default" w:ascii="Wingdings" w:hAnsi="Wingdings"/>
      </w:rPr>
    </w:lvl>
  </w:abstractNum>
  <w:abstractNum w:abstractNumId="17" w15:restartNumberingAfterBreak="0">
    <w:nsid w:val="6DBE730C"/>
    <w:multiLevelType w:val="hybridMultilevel"/>
    <w:tmpl w:val="8A70703A"/>
    <w:lvl w:ilvl="0" w:tplc="E3D62F72">
      <w:start w:val="1"/>
      <w:numFmt w:val="bullet"/>
      <w:lvlText w:val=""/>
      <w:lvlJc w:val="left"/>
      <w:pPr>
        <w:ind w:left="720" w:hanging="360"/>
      </w:pPr>
      <w:rPr>
        <w:rFonts w:hint="default" w:ascii="Symbol" w:hAnsi="Symbol"/>
      </w:rPr>
    </w:lvl>
    <w:lvl w:ilvl="1" w:tplc="AC34E42A">
      <w:start w:val="1"/>
      <w:numFmt w:val="bullet"/>
      <w:lvlText w:val="o"/>
      <w:lvlJc w:val="left"/>
      <w:pPr>
        <w:ind w:left="1440" w:hanging="360"/>
      </w:pPr>
      <w:rPr>
        <w:rFonts w:hint="default" w:ascii="Courier New" w:hAnsi="Courier New"/>
      </w:rPr>
    </w:lvl>
    <w:lvl w:ilvl="2" w:tplc="DB2E1B9A">
      <w:start w:val="1"/>
      <w:numFmt w:val="bullet"/>
      <w:lvlText w:val=""/>
      <w:lvlJc w:val="left"/>
      <w:pPr>
        <w:ind w:left="2160" w:hanging="360"/>
      </w:pPr>
      <w:rPr>
        <w:rFonts w:hint="default" w:ascii="Wingdings" w:hAnsi="Wingdings"/>
      </w:rPr>
    </w:lvl>
    <w:lvl w:ilvl="3" w:tplc="643245B4">
      <w:start w:val="1"/>
      <w:numFmt w:val="bullet"/>
      <w:lvlText w:val=""/>
      <w:lvlJc w:val="left"/>
      <w:pPr>
        <w:ind w:left="2880" w:hanging="360"/>
      </w:pPr>
      <w:rPr>
        <w:rFonts w:hint="default" w:ascii="Symbol" w:hAnsi="Symbol"/>
      </w:rPr>
    </w:lvl>
    <w:lvl w:ilvl="4" w:tplc="5DC8391A">
      <w:start w:val="1"/>
      <w:numFmt w:val="bullet"/>
      <w:lvlText w:val="o"/>
      <w:lvlJc w:val="left"/>
      <w:pPr>
        <w:ind w:left="3600" w:hanging="360"/>
      </w:pPr>
      <w:rPr>
        <w:rFonts w:hint="default" w:ascii="Courier New" w:hAnsi="Courier New"/>
      </w:rPr>
    </w:lvl>
    <w:lvl w:ilvl="5" w:tplc="0160029A">
      <w:start w:val="1"/>
      <w:numFmt w:val="bullet"/>
      <w:lvlText w:val=""/>
      <w:lvlJc w:val="left"/>
      <w:pPr>
        <w:ind w:left="4320" w:hanging="360"/>
      </w:pPr>
      <w:rPr>
        <w:rFonts w:hint="default" w:ascii="Wingdings" w:hAnsi="Wingdings"/>
      </w:rPr>
    </w:lvl>
    <w:lvl w:ilvl="6" w:tplc="45E00290">
      <w:start w:val="1"/>
      <w:numFmt w:val="bullet"/>
      <w:lvlText w:val=""/>
      <w:lvlJc w:val="left"/>
      <w:pPr>
        <w:ind w:left="5040" w:hanging="360"/>
      </w:pPr>
      <w:rPr>
        <w:rFonts w:hint="default" w:ascii="Symbol" w:hAnsi="Symbol"/>
      </w:rPr>
    </w:lvl>
    <w:lvl w:ilvl="7" w:tplc="95A2E1F2">
      <w:start w:val="1"/>
      <w:numFmt w:val="bullet"/>
      <w:lvlText w:val="o"/>
      <w:lvlJc w:val="left"/>
      <w:pPr>
        <w:ind w:left="5760" w:hanging="360"/>
      </w:pPr>
      <w:rPr>
        <w:rFonts w:hint="default" w:ascii="Courier New" w:hAnsi="Courier New"/>
      </w:rPr>
    </w:lvl>
    <w:lvl w:ilvl="8" w:tplc="7E248A12">
      <w:start w:val="1"/>
      <w:numFmt w:val="bullet"/>
      <w:lvlText w:val=""/>
      <w:lvlJc w:val="left"/>
      <w:pPr>
        <w:ind w:left="6480" w:hanging="360"/>
      </w:pPr>
      <w:rPr>
        <w:rFonts w:hint="default" w:ascii="Wingdings" w:hAnsi="Wingdings"/>
      </w:rPr>
    </w:lvl>
  </w:abstractNum>
  <w:abstractNum w:abstractNumId="18" w15:restartNumberingAfterBreak="0">
    <w:nsid w:val="75D63E6A"/>
    <w:multiLevelType w:val="multilevel"/>
    <w:tmpl w:val="F4503A4A"/>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77A251CD"/>
    <w:multiLevelType w:val="hybridMultilevel"/>
    <w:tmpl w:val="E9FC1FDA"/>
    <w:lvl w:ilvl="0" w:tplc="7448883C">
      <w:start w:val="1"/>
      <w:numFmt w:val="bullet"/>
      <w:lvlText w:val=""/>
      <w:lvlJc w:val="left"/>
      <w:pPr>
        <w:ind w:left="2160" w:hanging="360"/>
      </w:pPr>
      <w:rPr>
        <w:rFonts w:hint="default" w:ascii="Symbol" w:hAnsi="Symbol"/>
      </w:rPr>
    </w:lvl>
    <w:lvl w:ilvl="1" w:tplc="F21A6468">
      <w:start w:val="1"/>
      <w:numFmt w:val="bullet"/>
      <w:lvlText w:val="o"/>
      <w:lvlJc w:val="left"/>
      <w:pPr>
        <w:ind w:left="1440" w:hanging="360"/>
      </w:pPr>
      <w:rPr>
        <w:rFonts w:hint="default" w:ascii="Courier New" w:hAnsi="Courier New"/>
      </w:rPr>
    </w:lvl>
    <w:lvl w:ilvl="2" w:tplc="7402D1CE">
      <w:start w:val="1"/>
      <w:numFmt w:val="bullet"/>
      <w:lvlText w:val=""/>
      <w:lvlJc w:val="left"/>
      <w:pPr>
        <w:ind w:left="2160" w:hanging="360"/>
      </w:pPr>
      <w:rPr>
        <w:rFonts w:hint="default" w:ascii="Wingdings" w:hAnsi="Wingdings"/>
      </w:rPr>
    </w:lvl>
    <w:lvl w:ilvl="3" w:tplc="5882D698">
      <w:start w:val="1"/>
      <w:numFmt w:val="bullet"/>
      <w:lvlText w:val=""/>
      <w:lvlJc w:val="left"/>
      <w:pPr>
        <w:ind w:left="2880" w:hanging="360"/>
      </w:pPr>
      <w:rPr>
        <w:rFonts w:hint="default" w:ascii="Symbol" w:hAnsi="Symbol"/>
      </w:rPr>
    </w:lvl>
    <w:lvl w:ilvl="4" w:tplc="35544D02">
      <w:start w:val="1"/>
      <w:numFmt w:val="bullet"/>
      <w:lvlText w:val="o"/>
      <w:lvlJc w:val="left"/>
      <w:pPr>
        <w:ind w:left="3600" w:hanging="360"/>
      </w:pPr>
      <w:rPr>
        <w:rFonts w:hint="default" w:ascii="Courier New" w:hAnsi="Courier New"/>
      </w:rPr>
    </w:lvl>
    <w:lvl w:ilvl="5" w:tplc="BA980078">
      <w:start w:val="1"/>
      <w:numFmt w:val="bullet"/>
      <w:lvlText w:val=""/>
      <w:lvlJc w:val="left"/>
      <w:pPr>
        <w:ind w:left="4320" w:hanging="360"/>
      </w:pPr>
      <w:rPr>
        <w:rFonts w:hint="default" w:ascii="Wingdings" w:hAnsi="Wingdings"/>
      </w:rPr>
    </w:lvl>
    <w:lvl w:ilvl="6" w:tplc="353CAA10">
      <w:start w:val="1"/>
      <w:numFmt w:val="bullet"/>
      <w:lvlText w:val=""/>
      <w:lvlJc w:val="left"/>
      <w:pPr>
        <w:ind w:left="5040" w:hanging="360"/>
      </w:pPr>
      <w:rPr>
        <w:rFonts w:hint="default" w:ascii="Symbol" w:hAnsi="Symbol"/>
      </w:rPr>
    </w:lvl>
    <w:lvl w:ilvl="7" w:tplc="A42E0A1E">
      <w:start w:val="1"/>
      <w:numFmt w:val="bullet"/>
      <w:lvlText w:val="o"/>
      <w:lvlJc w:val="left"/>
      <w:pPr>
        <w:ind w:left="5760" w:hanging="360"/>
      </w:pPr>
      <w:rPr>
        <w:rFonts w:hint="default" w:ascii="Courier New" w:hAnsi="Courier New"/>
      </w:rPr>
    </w:lvl>
    <w:lvl w:ilvl="8" w:tplc="72DE506E">
      <w:start w:val="1"/>
      <w:numFmt w:val="bullet"/>
      <w:lvlText w:val=""/>
      <w:lvlJc w:val="left"/>
      <w:pPr>
        <w:ind w:left="6480" w:hanging="360"/>
      </w:pPr>
      <w:rPr>
        <w:rFonts w:hint="default" w:ascii="Wingdings" w:hAnsi="Wingdings"/>
      </w:rPr>
    </w:lvl>
  </w:abstractNum>
  <w:abstractNum w:abstractNumId="20" w15:restartNumberingAfterBreak="0">
    <w:nsid w:val="7EE4984D"/>
    <w:multiLevelType w:val="hybridMultilevel"/>
    <w:tmpl w:val="CD502DB4"/>
    <w:lvl w:ilvl="0" w:tplc="E06E7DF2">
      <w:start w:val="1"/>
      <w:numFmt w:val="bullet"/>
      <w:lvlText w:val=""/>
      <w:lvlJc w:val="left"/>
      <w:pPr>
        <w:ind w:left="2160" w:hanging="360"/>
      </w:pPr>
      <w:rPr>
        <w:rFonts w:hint="default" w:ascii="Symbol" w:hAnsi="Symbol"/>
      </w:rPr>
    </w:lvl>
    <w:lvl w:ilvl="1" w:tplc="09F68F86">
      <w:start w:val="1"/>
      <w:numFmt w:val="bullet"/>
      <w:lvlText w:val="o"/>
      <w:lvlJc w:val="left"/>
      <w:pPr>
        <w:ind w:left="1440" w:hanging="360"/>
      </w:pPr>
      <w:rPr>
        <w:rFonts w:hint="default" w:ascii="Courier New" w:hAnsi="Courier New"/>
      </w:rPr>
    </w:lvl>
    <w:lvl w:ilvl="2" w:tplc="8D6273B6">
      <w:start w:val="1"/>
      <w:numFmt w:val="bullet"/>
      <w:lvlText w:val=""/>
      <w:lvlJc w:val="left"/>
      <w:pPr>
        <w:ind w:left="2160" w:hanging="360"/>
      </w:pPr>
      <w:rPr>
        <w:rFonts w:hint="default" w:ascii="Wingdings" w:hAnsi="Wingdings"/>
      </w:rPr>
    </w:lvl>
    <w:lvl w:ilvl="3" w:tplc="928EF2F0">
      <w:start w:val="1"/>
      <w:numFmt w:val="bullet"/>
      <w:lvlText w:val=""/>
      <w:lvlJc w:val="left"/>
      <w:pPr>
        <w:ind w:left="2880" w:hanging="360"/>
      </w:pPr>
      <w:rPr>
        <w:rFonts w:hint="default" w:ascii="Symbol" w:hAnsi="Symbol"/>
      </w:rPr>
    </w:lvl>
    <w:lvl w:ilvl="4" w:tplc="6186EFA8">
      <w:start w:val="1"/>
      <w:numFmt w:val="bullet"/>
      <w:lvlText w:val="o"/>
      <w:lvlJc w:val="left"/>
      <w:pPr>
        <w:ind w:left="3600" w:hanging="360"/>
      </w:pPr>
      <w:rPr>
        <w:rFonts w:hint="default" w:ascii="Courier New" w:hAnsi="Courier New"/>
      </w:rPr>
    </w:lvl>
    <w:lvl w:ilvl="5" w:tplc="C5804674">
      <w:start w:val="1"/>
      <w:numFmt w:val="bullet"/>
      <w:lvlText w:val=""/>
      <w:lvlJc w:val="left"/>
      <w:pPr>
        <w:ind w:left="4320" w:hanging="360"/>
      </w:pPr>
      <w:rPr>
        <w:rFonts w:hint="default" w:ascii="Wingdings" w:hAnsi="Wingdings"/>
      </w:rPr>
    </w:lvl>
    <w:lvl w:ilvl="6" w:tplc="60BA55B4">
      <w:start w:val="1"/>
      <w:numFmt w:val="bullet"/>
      <w:lvlText w:val=""/>
      <w:lvlJc w:val="left"/>
      <w:pPr>
        <w:ind w:left="5040" w:hanging="360"/>
      </w:pPr>
      <w:rPr>
        <w:rFonts w:hint="default" w:ascii="Symbol" w:hAnsi="Symbol"/>
      </w:rPr>
    </w:lvl>
    <w:lvl w:ilvl="7" w:tplc="3E82557E">
      <w:start w:val="1"/>
      <w:numFmt w:val="bullet"/>
      <w:lvlText w:val="o"/>
      <w:lvlJc w:val="left"/>
      <w:pPr>
        <w:ind w:left="5760" w:hanging="360"/>
      </w:pPr>
      <w:rPr>
        <w:rFonts w:hint="default" w:ascii="Courier New" w:hAnsi="Courier New"/>
      </w:rPr>
    </w:lvl>
    <w:lvl w:ilvl="8" w:tplc="54B0652E">
      <w:start w:val="1"/>
      <w:numFmt w:val="bullet"/>
      <w:lvlText w:val=""/>
      <w:lvlJc w:val="left"/>
      <w:pPr>
        <w:ind w:left="6480" w:hanging="360"/>
      </w:pPr>
      <w:rPr>
        <w:rFonts w:hint="default" w:ascii="Wingdings" w:hAnsi="Wingdings"/>
      </w:rPr>
    </w:lvl>
  </w:abstractNum>
  <w:num w:numId="1">
    <w:abstractNumId w:val="10"/>
  </w:num>
  <w:num w:numId="2">
    <w:abstractNumId w:val="0"/>
  </w:num>
  <w:num w:numId="3">
    <w:abstractNumId w:val="17"/>
  </w:num>
  <w:num w:numId="4">
    <w:abstractNumId w:val="4"/>
  </w:num>
  <w:num w:numId="5">
    <w:abstractNumId w:val="14"/>
  </w:num>
  <w:num w:numId="6">
    <w:abstractNumId w:val="18"/>
  </w:num>
  <w:num w:numId="7">
    <w:abstractNumId w:val="8"/>
  </w:num>
  <w:num w:numId="8">
    <w:abstractNumId w:val="12"/>
  </w:num>
  <w:num w:numId="9">
    <w:abstractNumId w:val="13"/>
  </w:num>
  <w:num w:numId="10">
    <w:abstractNumId w:val="19"/>
  </w:num>
  <w:num w:numId="11">
    <w:abstractNumId w:val="5"/>
  </w:num>
  <w:num w:numId="12">
    <w:abstractNumId w:val="20"/>
  </w:num>
  <w:num w:numId="13">
    <w:abstractNumId w:val="16"/>
  </w:num>
  <w:num w:numId="14">
    <w:abstractNumId w:val="11"/>
  </w:num>
  <w:num w:numId="15">
    <w:abstractNumId w:val="1"/>
  </w:num>
  <w:num w:numId="16">
    <w:abstractNumId w:val="3"/>
  </w:num>
  <w:num w:numId="17">
    <w:abstractNumId w:val="6"/>
  </w:num>
  <w:num w:numId="18">
    <w:abstractNumId w:val="2"/>
  </w:num>
  <w:num w:numId="19">
    <w:abstractNumId w:val="9"/>
  </w:num>
  <w:num w:numId="20">
    <w:abstractNumId w:val="15"/>
  </w:num>
  <w:num w:numId="21">
    <w:abstractNumId w:val="7"/>
  </w:num>
  <w:numIdMacAtCleanup w:val="5"/>
</w:numbering>
</file>

<file path=word/people.xml><?xml version="1.0" encoding="utf-8"?>
<w15:people xmlns:mc="http://schemas.openxmlformats.org/markup-compatibility/2006" xmlns:w15="http://schemas.microsoft.com/office/word/2012/wordml" mc:Ignorable="w15">
  <w15:person w15:author="Kate Kelly">
    <w15:presenceInfo w15:providerId="AD" w15:userId="S::katekelly@rcsi.com::4d4433c3-3ea1-4729-a58f-364970c742ea"/>
  </w15:person>
  <w15:person w15:author="Kate Kelly">
    <w15:presenceInfo w15:providerId="AD" w15:userId="S::katekelly@rcsi.com::4d4433c3-3ea1-4729-a58f-364970c742ea"/>
  </w15:person>
  <w15:person w15:author="Kathryn Smith">
    <w15:presenceInfo w15:providerId="AD" w15:userId="S::kathrynsmith@rcsi.com::cc8a8652-b6aa-4339-8169-eceba7f83f14"/>
  </w15:person>
  <w15:person w15:author="Kathryn Smith">
    <w15:presenceInfo w15:providerId="AD" w15:userId="S::kathrynsmith@rcsi.com::cc8a8652-b6aa-4339-8169-eceba7f83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trackRevisions w:val="false"/>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E8"/>
    <w:rsid w:val="000002CA"/>
    <w:rsid w:val="00000670"/>
    <w:rsid w:val="00000BF8"/>
    <w:rsid w:val="00000D94"/>
    <w:rsid w:val="00000FA7"/>
    <w:rsid w:val="0000191A"/>
    <w:rsid w:val="0000249D"/>
    <w:rsid w:val="00002B22"/>
    <w:rsid w:val="00003330"/>
    <w:rsid w:val="00004249"/>
    <w:rsid w:val="00005113"/>
    <w:rsid w:val="00005720"/>
    <w:rsid w:val="00005B34"/>
    <w:rsid w:val="00005DF9"/>
    <w:rsid w:val="00005F42"/>
    <w:rsid w:val="0000656A"/>
    <w:rsid w:val="00007297"/>
    <w:rsid w:val="000073F0"/>
    <w:rsid w:val="00010D7D"/>
    <w:rsid w:val="000114D2"/>
    <w:rsid w:val="000115CF"/>
    <w:rsid w:val="00011DC6"/>
    <w:rsid w:val="000140AF"/>
    <w:rsid w:val="0001432E"/>
    <w:rsid w:val="00015C5E"/>
    <w:rsid w:val="00015CFF"/>
    <w:rsid w:val="000200C9"/>
    <w:rsid w:val="00022904"/>
    <w:rsid w:val="00022D5C"/>
    <w:rsid w:val="00022F02"/>
    <w:rsid w:val="00025603"/>
    <w:rsid w:val="00025774"/>
    <w:rsid w:val="00025C68"/>
    <w:rsid w:val="00026669"/>
    <w:rsid w:val="00027DAA"/>
    <w:rsid w:val="00027FDA"/>
    <w:rsid w:val="0003013E"/>
    <w:rsid w:val="0003098B"/>
    <w:rsid w:val="00030CD8"/>
    <w:rsid w:val="00033DD3"/>
    <w:rsid w:val="000343E2"/>
    <w:rsid w:val="00034FE5"/>
    <w:rsid w:val="000366C0"/>
    <w:rsid w:val="00041289"/>
    <w:rsid w:val="0004143D"/>
    <w:rsid w:val="000420D9"/>
    <w:rsid w:val="000435A9"/>
    <w:rsid w:val="00044BF7"/>
    <w:rsid w:val="0004540D"/>
    <w:rsid w:val="00046190"/>
    <w:rsid w:val="00046D76"/>
    <w:rsid w:val="00046FB2"/>
    <w:rsid w:val="0005055B"/>
    <w:rsid w:val="000530C5"/>
    <w:rsid w:val="00054473"/>
    <w:rsid w:val="000544D0"/>
    <w:rsid w:val="00054886"/>
    <w:rsid w:val="00055B3C"/>
    <w:rsid w:val="00055BEC"/>
    <w:rsid w:val="0005702D"/>
    <w:rsid w:val="000578BC"/>
    <w:rsid w:val="00057B83"/>
    <w:rsid w:val="000644B3"/>
    <w:rsid w:val="0006464E"/>
    <w:rsid w:val="00066F56"/>
    <w:rsid w:val="00070A61"/>
    <w:rsid w:val="0007377F"/>
    <w:rsid w:val="00074064"/>
    <w:rsid w:val="0007436C"/>
    <w:rsid w:val="00075458"/>
    <w:rsid w:val="0007597A"/>
    <w:rsid w:val="00075EF2"/>
    <w:rsid w:val="00077821"/>
    <w:rsid w:val="000778E3"/>
    <w:rsid w:val="000779FA"/>
    <w:rsid w:val="00080DCF"/>
    <w:rsid w:val="00083F41"/>
    <w:rsid w:val="0008483B"/>
    <w:rsid w:val="00091236"/>
    <w:rsid w:val="00091452"/>
    <w:rsid w:val="0009187A"/>
    <w:rsid w:val="00092257"/>
    <w:rsid w:val="00092E25"/>
    <w:rsid w:val="000939EF"/>
    <w:rsid w:val="000966A4"/>
    <w:rsid w:val="000A1143"/>
    <w:rsid w:val="000A146F"/>
    <w:rsid w:val="000A1BEF"/>
    <w:rsid w:val="000A2A0B"/>
    <w:rsid w:val="000A2AD3"/>
    <w:rsid w:val="000A2AD8"/>
    <w:rsid w:val="000A30F8"/>
    <w:rsid w:val="000A3BA4"/>
    <w:rsid w:val="000A3F49"/>
    <w:rsid w:val="000B00B6"/>
    <w:rsid w:val="000B04AE"/>
    <w:rsid w:val="000B0EED"/>
    <w:rsid w:val="000B1A78"/>
    <w:rsid w:val="000B22E6"/>
    <w:rsid w:val="000B2F1F"/>
    <w:rsid w:val="000B4606"/>
    <w:rsid w:val="000B67E3"/>
    <w:rsid w:val="000B7257"/>
    <w:rsid w:val="000B78CF"/>
    <w:rsid w:val="000C0C39"/>
    <w:rsid w:val="000C11F2"/>
    <w:rsid w:val="000C21A0"/>
    <w:rsid w:val="000C28ED"/>
    <w:rsid w:val="000C38FD"/>
    <w:rsid w:val="000C4207"/>
    <w:rsid w:val="000C6394"/>
    <w:rsid w:val="000C6C68"/>
    <w:rsid w:val="000C6D24"/>
    <w:rsid w:val="000C7364"/>
    <w:rsid w:val="000C7441"/>
    <w:rsid w:val="000D06AD"/>
    <w:rsid w:val="000D0B07"/>
    <w:rsid w:val="000D48AF"/>
    <w:rsid w:val="000D4E83"/>
    <w:rsid w:val="000D598B"/>
    <w:rsid w:val="000D6AD8"/>
    <w:rsid w:val="000D728A"/>
    <w:rsid w:val="000E129D"/>
    <w:rsid w:val="000E182D"/>
    <w:rsid w:val="000E1E2B"/>
    <w:rsid w:val="000F1DB6"/>
    <w:rsid w:val="000F3514"/>
    <w:rsid w:val="000F5B0F"/>
    <w:rsid w:val="000F5B9D"/>
    <w:rsid w:val="000F6B9E"/>
    <w:rsid w:val="000F720C"/>
    <w:rsid w:val="00102034"/>
    <w:rsid w:val="00103214"/>
    <w:rsid w:val="001034D6"/>
    <w:rsid w:val="0010714A"/>
    <w:rsid w:val="0011086E"/>
    <w:rsid w:val="00111E4E"/>
    <w:rsid w:val="00112332"/>
    <w:rsid w:val="00112673"/>
    <w:rsid w:val="00112C3E"/>
    <w:rsid w:val="001137E4"/>
    <w:rsid w:val="00113860"/>
    <w:rsid w:val="00113C69"/>
    <w:rsid w:val="00113F94"/>
    <w:rsid w:val="00114DB2"/>
    <w:rsid w:val="00116566"/>
    <w:rsid w:val="001166B8"/>
    <w:rsid w:val="001171A7"/>
    <w:rsid w:val="00117F81"/>
    <w:rsid w:val="00120A58"/>
    <w:rsid w:val="001225E1"/>
    <w:rsid w:val="00122E00"/>
    <w:rsid w:val="00123BD8"/>
    <w:rsid w:val="001249EA"/>
    <w:rsid w:val="00125804"/>
    <w:rsid w:val="00125A19"/>
    <w:rsid w:val="00126243"/>
    <w:rsid w:val="00131495"/>
    <w:rsid w:val="00131517"/>
    <w:rsid w:val="001316D7"/>
    <w:rsid w:val="00131787"/>
    <w:rsid w:val="00131959"/>
    <w:rsid w:val="00132B1A"/>
    <w:rsid w:val="00132EB1"/>
    <w:rsid w:val="00133190"/>
    <w:rsid w:val="001339F6"/>
    <w:rsid w:val="00136E9A"/>
    <w:rsid w:val="00136EE9"/>
    <w:rsid w:val="001370C5"/>
    <w:rsid w:val="001371B7"/>
    <w:rsid w:val="001374C1"/>
    <w:rsid w:val="001377D3"/>
    <w:rsid w:val="001404C1"/>
    <w:rsid w:val="00140E8C"/>
    <w:rsid w:val="00141EAD"/>
    <w:rsid w:val="001435C7"/>
    <w:rsid w:val="001437B3"/>
    <w:rsid w:val="00143960"/>
    <w:rsid w:val="00144D3E"/>
    <w:rsid w:val="0014652A"/>
    <w:rsid w:val="001474E3"/>
    <w:rsid w:val="001511A5"/>
    <w:rsid w:val="0015436A"/>
    <w:rsid w:val="00155324"/>
    <w:rsid w:val="00155ADF"/>
    <w:rsid w:val="0015761A"/>
    <w:rsid w:val="00160970"/>
    <w:rsid w:val="00161B4C"/>
    <w:rsid w:val="00162D13"/>
    <w:rsid w:val="001649F7"/>
    <w:rsid w:val="00164C67"/>
    <w:rsid w:val="00165037"/>
    <w:rsid w:val="0016518E"/>
    <w:rsid w:val="0016575A"/>
    <w:rsid w:val="001674C2"/>
    <w:rsid w:val="0016763F"/>
    <w:rsid w:val="00170CFB"/>
    <w:rsid w:val="00171450"/>
    <w:rsid w:val="001718CE"/>
    <w:rsid w:val="0017237C"/>
    <w:rsid w:val="00173EFA"/>
    <w:rsid w:val="00174DDC"/>
    <w:rsid w:val="001758A3"/>
    <w:rsid w:val="00177BCE"/>
    <w:rsid w:val="00187176"/>
    <w:rsid w:val="00191AA6"/>
    <w:rsid w:val="00192E14"/>
    <w:rsid w:val="00192FEB"/>
    <w:rsid w:val="00193C9E"/>
    <w:rsid w:val="0019421F"/>
    <w:rsid w:val="001942DA"/>
    <w:rsid w:val="00195BF0"/>
    <w:rsid w:val="00197042"/>
    <w:rsid w:val="00197B5E"/>
    <w:rsid w:val="00197C74"/>
    <w:rsid w:val="001A0565"/>
    <w:rsid w:val="001A2563"/>
    <w:rsid w:val="001A332A"/>
    <w:rsid w:val="001A50C3"/>
    <w:rsid w:val="001A51AD"/>
    <w:rsid w:val="001A555D"/>
    <w:rsid w:val="001A6AC3"/>
    <w:rsid w:val="001A74C0"/>
    <w:rsid w:val="001B027F"/>
    <w:rsid w:val="001B1779"/>
    <w:rsid w:val="001B1968"/>
    <w:rsid w:val="001B1EFA"/>
    <w:rsid w:val="001B3363"/>
    <w:rsid w:val="001B3416"/>
    <w:rsid w:val="001B3C9B"/>
    <w:rsid w:val="001B46A7"/>
    <w:rsid w:val="001B77A8"/>
    <w:rsid w:val="001C0058"/>
    <w:rsid w:val="001C2CA1"/>
    <w:rsid w:val="001C5149"/>
    <w:rsid w:val="001C5253"/>
    <w:rsid w:val="001C5909"/>
    <w:rsid w:val="001C59B5"/>
    <w:rsid w:val="001C6789"/>
    <w:rsid w:val="001C71B7"/>
    <w:rsid w:val="001D05EE"/>
    <w:rsid w:val="001D0DD3"/>
    <w:rsid w:val="001D12DE"/>
    <w:rsid w:val="001D1976"/>
    <w:rsid w:val="001D36DD"/>
    <w:rsid w:val="001D408C"/>
    <w:rsid w:val="001D59D2"/>
    <w:rsid w:val="001D5D13"/>
    <w:rsid w:val="001D6223"/>
    <w:rsid w:val="001D7DC0"/>
    <w:rsid w:val="001E10BF"/>
    <w:rsid w:val="001E1A38"/>
    <w:rsid w:val="001E267D"/>
    <w:rsid w:val="001E26C3"/>
    <w:rsid w:val="001E31D2"/>
    <w:rsid w:val="001E3D61"/>
    <w:rsid w:val="001E7E82"/>
    <w:rsid w:val="001F08DD"/>
    <w:rsid w:val="001F118B"/>
    <w:rsid w:val="001F2262"/>
    <w:rsid w:val="001F26E0"/>
    <w:rsid w:val="001F3350"/>
    <w:rsid w:val="001F40C4"/>
    <w:rsid w:val="001F4DC3"/>
    <w:rsid w:val="001F4E66"/>
    <w:rsid w:val="001F64C2"/>
    <w:rsid w:val="001F6803"/>
    <w:rsid w:val="00200F72"/>
    <w:rsid w:val="0020142F"/>
    <w:rsid w:val="00201BF6"/>
    <w:rsid w:val="002042B3"/>
    <w:rsid w:val="00204E2F"/>
    <w:rsid w:val="002067BA"/>
    <w:rsid w:val="00206F2A"/>
    <w:rsid w:val="002117AB"/>
    <w:rsid w:val="00211CE9"/>
    <w:rsid w:val="002120A8"/>
    <w:rsid w:val="002120F8"/>
    <w:rsid w:val="0021339C"/>
    <w:rsid w:val="00214175"/>
    <w:rsid w:val="00214879"/>
    <w:rsid w:val="00214C45"/>
    <w:rsid w:val="00215001"/>
    <w:rsid w:val="00215FB3"/>
    <w:rsid w:val="00216687"/>
    <w:rsid w:val="0021793A"/>
    <w:rsid w:val="0022123E"/>
    <w:rsid w:val="0022418B"/>
    <w:rsid w:val="00224E29"/>
    <w:rsid w:val="00225AE0"/>
    <w:rsid w:val="00227157"/>
    <w:rsid w:val="00227225"/>
    <w:rsid w:val="00227DDD"/>
    <w:rsid w:val="00230324"/>
    <w:rsid w:val="00231437"/>
    <w:rsid w:val="00231733"/>
    <w:rsid w:val="00232126"/>
    <w:rsid w:val="0023424A"/>
    <w:rsid w:val="00234E95"/>
    <w:rsid w:val="0023542B"/>
    <w:rsid w:val="002361ED"/>
    <w:rsid w:val="002369CF"/>
    <w:rsid w:val="00236D93"/>
    <w:rsid w:val="00236F2D"/>
    <w:rsid w:val="0023749B"/>
    <w:rsid w:val="00240706"/>
    <w:rsid w:val="002418F9"/>
    <w:rsid w:val="00242C38"/>
    <w:rsid w:val="00243012"/>
    <w:rsid w:val="00243D52"/>
    <w:rsid w:val="0024555B"/>
    <w:rsid w:val="00246289"/>
    <w:rsid w:val="002468AF"/>
    <w:rsid w:val="00251A18"/>
    <w:rsid w:val="00252323"/>
    <w:rsid w:val="00253532"/>
    <w:rsid w:val="00255F26"/>
    <w:rsid w:val="0025703C"/>
    <w:rsid w:val="00257ED7"/>
    <w:rsid w:val="002616E9"/>
    <w:rsid w:val="00262B29"/>
    <w:rsid w:val="00264B0D"/>
    <w:rsid w:val="00266BF9"/>
    <w:rsid w:val="00267B40"/>
    <w:rsid w:val="00270BB4"/>
    <w:rsid w:val="00270C1D"/>
    <w:rsid w:val="0027253A"/>
    <w:rsid w:val="002725E2"/>
    <w:rsid w:val="0027267D"/>
    <w:rsid w:val="0027567D"/>
    <w:rsid w:val="00277EEF"/>
    <w:rsid w:val="00280E3D"/>
    <w:rsid w:val="00282F85"/>
    <w:rsid w:val="00284FEA"/>
    <w:rsid w:val="002859B5"/>
    <w:rsid w:val="0028629D"/>
    <w:rsid w:val="002908A8"/>
    <w:rsid w:val="002916A4"/>
    <w:rsid w:val="00292342"/>
    <w:rsid w:val="00292E8A"/>
    <w:rsid w:val="00292EC9"/>
    <w:rsid w:val="00293331"/>
    <w:rsid w:val="00293B59"/>
    <w:rsid w:val="002948FC"/>
    <w:rsid w:val="00294F29"/>
    <w:rsid w:val="00295637"/>
    <w:rsid w:val="00297168"/>
    <w:rsid w:val="002A2B20"/>
    <w:rsid w:val="002A314B"/>
    <w:rsid w:val="002A41DA"/>
    <w:rsid w:val="002A5AA1"/>
    <w:rsid w:val="002A61CA"/>
    <w:rsid w:val="002A6E42"/>
    <w:rsid w:val="002B11BF"/>
    <w:rsid w:val="002B1728"/>
    <w:rsid w:val="002B2DBB"/>
    <w:rsid w:val="002B40F7"/>
    <w:rsid w:val="002B4FAA"/>
    <w:rsid w:val="002B69AC"/>
    <w:rsid w:val="002B6F93"/>
    <w:rsid w:val="002B7195"/>
    <w:rsid w:val="002C2F71"/>
    <w:rsid w:val="002C36A3"/>
    <w:rsid w:val="002C6128"/>
    <w:rsid w:val="002C6474"/>
    <w:rsid w:val="002C756B"/>
    <w:rsid w:val="002C7E59"/>
    <w:rsid w:val="002D1D50"/>
    <w:rsid w:val="002D21A8"/>
    <w:rsid w:val="002D2EB5"/>
    <w:rsid w:val="002D39F6"/>
    <w:rsid w:val="002D3EEF"/>
    <w:rsid w:val="002D5D74"/>
    <w:rsid w:val="002D679C"/>
    <w:rsid w:val="002D736F"/>
    <w:rsid w:val="002E1E11"/>
    <w:rsid w:val="002E28C4"/>
    <w:rsid w:val="002E3551"/>
    <w:rsid w:val="002E591E"/>
    <w:rsid w:val="002F05B5"/>
    <w:rsid w:val="002F1593"/>
    <w:rsid w:val="002F1DD5"/>
    <w:rsid w:val="002F526D"/>
    <w:rsid w:val="002F60A1"/>
    <w:rsid w:val="002F6D46"/>
    <w:rsid w:val="002F7CB6"/>
    <w:rsid w:val="002F7E28"/>
    <w:rsid w:val="002F7F8F"/>
    <w:rsid w:val="00301C70"/>
    <w:rsid w:val="00302527"/>
    <w:rsid w:val="0030456E"/>
    <w:rsid w:val="00304756"/>
    <w:rsid w:val="00304A73"/>
    <w:rsid w:val="00304AFF"/>
    <w:rsid w:val="00306982"/>
    <w:rsid w:val="0030745A"/>
    <w:rsid w:val="0030755A"/>
    <w:rsid w:val="0030D85C"/>
    <w:rsid w:val="0031086C"/>
    <w:rsid w:val="00311E11"/>
    <w:rsid w:val="003132EF"/>
    <w:rsid w:val="00313FDA"/>
    <w:rsid w:val="00316C0B"/>
    <w:rsid w:val="003177D8"/>
    <w:rsid w:val="00321B51"/>
    <w:rsid w:val="00322D78"/>
    <w:rsid w:val="0032458D"/>
    <w:rsid w:val="00325B7D"/>
    <w:rsid w:val="00325CBA"/>
    <w:rsid w:val="003261BA"/>
    <w:rsid w:val="0032696C"/>
    <w:rsid w:val="00326E4B"/>
    <w:rsid w:val="00327A14"/>
    <w:rsid w:val="00330CBB"/>
    <w:rsid w:val="00331537"/>
    <w:rsid w:val="00331651"/>
    <w:rsid w:val="00332B14"/>
    <w:rsid w:val="0033324D"/>
    <w:rsid w:val="0033515B"/>
    <w:rsid w:val="00335A1C"/>
    <w:rsid w:val="00335B82"/>
    <w:rsid w:val="00335E08"/>
    <w:rsid w:val="0033766A"/>
    <w:rsid w:val="00337CC3"/>
    <w:rsid w:val="003446EC"/>
    <w:rsid w:val="00345055"/>
    <w:rsid w:val="003456D0"/>
    <w:rsid w:val="00345F36"/>
    <w:rsid w:val="00345F60"/>
    <w:rsid w:val="00351513"/>
    <w:rsid w:val="00352F7F"/>
    <w:rsid w:val="00353EAF"/>
    <w:rsid w:val="00354FA1"/>
    <w:rsid w:val="003559DB"/>
    <w:rsid w:val="0036093D"/>
    <w:rsid w:val="00361B02"/>
    <w:rsid w:val="003640D0"/>
    <w:rsid w:val="003642AF"/>
    <w:rsid w:val="0036477E"/>
    <w:rsid w:val="003652CD"/>
    <w:rsid w:val="00365C7B"/>
    <w:rsid w:val="0036729E"/>
    <w:rsid w:val="003674B7"/>
    <w:rsid w:val="00370218"/>
    <w:rsid w:val="00372336"/>
    <w:rsid w:val="00373036"/>
    <w:rsid w:val="00374385"/>
    <w:rsid w:val="00376B5B"/>
    <w:rsid w:val="0038013E"/>
    <w:rsid w:val="0038085D"/>
    <w:rsid w:val="00380A81"/>
    <w:rsid w:val="00380FA7"/>
    <w:rsid w:val="003822C1"/>
    <w:rsid w:val="00383672"/>
    <w:rsid w:val="00384BD1"/>
    <w:rsid w:val="003865D4"/>
    <w:rsid w:val="00386C31"/>
    <w:rsid w:val="0038701F"/>
    <w:rsid w:val="003876BF"/>
    <w:rsid w:val="00390073"/>
    <w:rsid w:val="003905FC"/>
    <w:rsid w:val="00391C13"/>
    <w:rsid w:val="003923F2"/>
    <w:rsid w:val="00392CFE"/>
    <w:rsid w:val="00394C6E"/>
    <w:rsid w:val="003975F0"/>
    <w:rsid w:val="003A097D"/>
    <w:rsid w:val="003A0AE4"/>
    <w:rsid w:val="003A135D"/>
    <w:rsid w:val="003A252C"/>
    <w:rsid w:val="003A2602"/>
    <w:rsid w:val="003A2DCD"/>
    <w:rsid w:val="003A4211"/>
    <w:rsid w:val="003A4FB7"/>
    <w:rsid w:val="003A656D"/>
    <w:rsid w:val="003A66FF"/>
    <w:rsid w:val="003B201D"/>
    <w:rsid w:val="003B21A5"/>
    <w:rsid w:val="003B4595"/>
    <w:rsid w:val="003B49C6"/>
    <w:rsid w:val="003B4ED4"/>
    <w:rsid w:val="003B6B7F"/>
    <w:rsid w:val="003C1D69"/>
    <w:rsid w:val="003C2115"/>
    <w:rsid w:val="003C36E9"/>
    <w:rsid w:val="003C36EC"/>
    <w:rsid w:val="003C59BC"/>
    <w:rsid w:val="003C5D9F"/>
    <w:rsid w:val="003C6995"/>
    <w:rsid w:val="003D043A"/>
    <w:rsid w:val="003D1281"/>
    <w:rsid w:val="003D1799"/>
    <w:rsid w:val="003D2BA9"/>
    <w:rsid w:val="003D437F"/>
    <w:rsid w:val="003D6522"/>
    <w:rsid w:val="003D6932"/>
    <w:rsid w:val="003E02B4"/>
    <w:rsid w:val="003E1242"/>
    <w:rsid w:val="003E277E"/>
    <w:rsid w:val="003E43DA"/>
    <w:rsid w:val="003E50B6"/>
    <w:rsid w:val="003E5286"/>
    <w:rsid w:val="003E55F1"/>
    <w:rsid w:val="003E6254"/>
    <w:rsid w:val="003E642D"/>
    <w:rsid w:val="003E7976"/>
    <w:rsid w:val="003E7F7E"/>
    <w:rsid w:val="003F1DA2"/>
    <w:rsid w:val="003F2994"/>
    <w:rsid w:val="003F2E1C"/>
    <w:rsid w:val="003F3872"/>
    <w:rsid w:val="003F6272"/>
    <w:rsid w:val="003F646B"/>
    <w:rsid w:val="003F6B40"/>
    <w:rsid w:val="003F6C69"/>
    <w:rsid w:val="003F7C7C"/>
    <w:rsid w:val="00400106"/>
    <w:rsid w:val="0040025F"/>
    <w:rsid w:val="00401D93"/>
    <w:rsid w:val="00401D9A"/>
    <w:rsid w:val="004025EF"/>
    <w:rsid w:val="00402647"/>
    <w:rsid w:val="004056D1"/>
    <w:rsid w:val="00407A87"/>
    <w:rsid w:val="0041049E"/>
    <w:rsid w:val="0041544F"/>
    <w:rsid w:val="00417484"/>
    <w:rsid w:val="004175DC"/>
    <w:rsid w:val="0041765F"/>
    <w:rsid w:val="00420D9B"/>
    <w:rsid w:val="0042180D"/>
    <w:rsid w:val="00423EEB"/>
    <w:rsid w:val="00424013"/>
    <w:rsid w:val="0042415F"/>
    <w:rsid w:val="004241E2"/>
    <w:rsid w:val="00424905"/>
    <w:rsid w:val="00424FF4"/>
    <w:rsid w:val="00425C39"/>
    <w:rsid w:val="00426C4C"/>
    <w:rsid w:val="004273E2"/>
    <w:rsid w:val="00430769"/>
    <w:rsid w:val="00431293"/>
    <w:rsid w:val="004325C5"/>
    <w:rsid w:val="00433DB0"/>
    <w:rsid w:val="004355E9"/>
    <w:rsid w:val="00435E49"/>
    <w:rsid w:val="004375FC"/>
    <w:rsid w:val="00442647"/>
    <w:rsid w:val="004430EE"/>
    <w:rsid w:val="00447290"/>
    <w:rsid w:val="00450633"/>
    <w:rsid w:val="00450FC7"/>
    <w:rsid w:val="00451409"/>
    <w:rsid w:val="004518EF"/>
    <w:rsid w:val="00452373"/>
    <w:rsid w:val="00452CEC"/>
    <w:rsid w:val="004535AF"/>
    <w:rsid w:val="004555F0"/>
    <w:rsid w:val="00461675"/>
    <w:rsid w:val="0046221C"/>
    <w:rsid w:val="00462E12"/>
    <w:rsid w:val="00465F33"/>
    <w:rsid w:val="004672ED"/>
    <w:rsid w:val="0047080D"/>
    <w:rsid w:val="00471622"/>
    <w:rsid w:val="00472771"/>
    <w:rsid w:val="00472A53"/>
    <w:rsid w:val="00473033"/>
    <w:rsid w:val="00474E09"/>
    <w:rsid w:val="0047674A"/>
    <w:rsid w:val="00477C34"/>
    <w:rsid w:val="004802A2"/>
    <w:rsid w:val="004802E5"/>
    <w:rsid w:val="004816EB"/>
    <w:rsid w:val="00481E8E"/>
    <w:rsid w:val="004845A3"/>
    <w:rsid w:val="00484F19"/>
    <w:rsid w:val="004863E9"/>
    <w:rsid w:val="00486AB0"/>
    <w:rsid w:val="00487783"/>
    <w:rsid w:val="00487E21"/>
    <w:rsid w:val="00490BA8"/>
    <w:rsid w:val="004911FF"/>
    <w:rsid w:val="00491542"/>
    <w:rsid w:val="0049314B"/>
    <w:rsid w:val="00493ACF"/>
    <w:rsid w:val="00493E10"/>
    <w:rsid w:val="0049403E"/>
    <w:rsid w:val="00494F3D"/>
    <w:rsid w:val="0049722A"/>
    <w:rsid w:val="004974BF"/>
    <w:rsid w:val="004A0F44"/>
    <w:rsid w:val="004A23EE"/>
    <w:rsid w:val="004A49C3"/>
    <w:rsid w:val="004A595A"/>
    <w:rsid w:val="004B11F4"/>
    <w:rsid w:val="004B1489"/>
    <w:rsid w:val="004B1DC2"/>
    <w:rsid w:val="004B34C5"/>
    <w:rsid w:val="004B3766"/>
    <w:rsid w:val="004B44EA"/>
    <w:rsid w:val="004B6E08"/>
    <w:rsid w:val="004C020F"/>
    <w:rsid w:val="004C0228"/>
    <w:rsid w:val="004C15DB"/>
    <w:rsid w:val="004C1698"/>
    <w:rsid w:val="004C2309"/>
    <w:rsid w:val="004C30A3"/>
    <w:rsid w:val="004C41E4"/>
    <w:rsid w:val="004C446B"/>
    <w:rsid w:val="004C4C20"/>
    <w:rsid w:val="004C5A71"/>
    <w:rsid w:val="004C6C05"/>
    <w:rsid w:val="004C78F3"/>
    <w:rsid w:val="004C7A30"/>
    <w:rsid w:val="004C7FCD"/>
    <w:rsid w:val="004D07B3"/>
    <w:rsid w:val="004D0FA8"/>
    <w:rsid w:val="004D1150"/>
    <w:rsid w:val="004D219A"/>
    <w:rsid w:val="004D27DF"/>
    <w:rsid w:val="004D4489"/>
    <w:rsid w:val="004D4792"/>
    <w:rsid w:val="004D4ECB"/>
    <w:rsid w:val="004D51D5"/>
    <w:rsid w:val="004D53D4"/>
    <w:rsid w:val="004D5DAA"/>
    <w:rsid w:val="004D68AA"/>
    <w:rsid w:val="004D6C5A"/>
    <w:rsid w:val="004D7C86"/>
    <w:rsid w:val="004D7F35"/>
    <w:rsid w:val="004E0164"/>
    <w:rsid w:val="004E2FCE"/>
    <w:rsid w:val="004E344F"/>
    <w:rsid w:val="004E3B0F"/>
    <w:rsid w:val="004E4912"/>
    <w:rsid w:val="004E5120"/>
    <w:rsid w:val="004E519C"/>
    <w:rsid w:val="004E553E"/>
    <w:rsid w:val="004E602A"/>
    <w:rsid w:val="004E6A18"/>
    <w:rsid w:val="004E762A"/>
    <w:rsid w:val="004F2E05"/>
    <w:rsid w:val="004F4180"/>
    <w:rsid w:val="004F524B"/>
    <w:rsid w:val="004F7148"/>
    <w:rsid w:val="004F7500"/>
    <w:rsid w:val="005003C5"/>
    <w:rsid w:val="00503450"/>
    <w:rsid w:val="005043AF"/>
    <w:rsid w:val="00505B94"/>
    <w:rsid w:val="0050654D"/>
    <w:rsid w:val="005066DF"/>
    <w:rsid w:val="00510F75"/>
    <w:rsid w:val="0051136B"/>
    <w:rsid w:val="005114DE"/>
    <w:rsid w:val="0051271C"/>
    <w:rsid w:val="005134CA"/>
    <w:rsid w:val="005143AA"/>
    <w:rsid w:val="00516082"/>
    <w:rsid w:val="00516A2F"/>
    <w:rsid w:val="00516DF3"/>
    <w:rsid w:val="005175AB"/>
    <w:rsid w:val="0052016B"/>
    <w:rsid w:val="0052286C"/>
    <w:rsid w:val="00522A94"/>
    <w:rsid w:val="00523597"/>
    <w:rsid w:val="00526E03"/>
    <w:rsid w:val="0052780B"/>
    <w:rsid w:val="00527C21"/>
    <w:rsid w:val="00531A32"/>
    <w:rsid w:val="00531A68"/>
    <w:rsid w:val="00532AE2"/>
    <w:rsid w:val="00533068"/>
    <w:rsid w:val="00533E8A"/>
    <w:rsid w:val="00535949"/>
    <w:rsid w:val="00535F0D"/>
    <w:rsid w:val="00542E06"/>
    <w:rsid w:val="00543D67"/>
    <w:rsid w:val="00543E22"/>
    <w:rsid w:val="00543FD6"/>
    <w:rsid w:val="0054461E"/>
    <w:rsid w:val="00544BFD"/>
    <w:rsid w:val="00544F97"/>
    <w:rsid w:val="00545F3D"/>
    <w:rsid w:val="00546B03"/>
    <w:rsid w:val="00547687"/>
    <w:rsid w:val="00547816"/>
    <w:rsid w:val="00547C6C"/>
    <w:rsid w:val="00550104"/>
    <w:rsid w:val="00550BC8"/>
    <w:rsid w:val="005513DE"/>
    <w:rsid w:val="00551EE8"/>
    <w:rsid w:val="005529E8"/>
    <w:rsid w:val="00554C46"/>
    <w:rsid w:val="005550D7"/>
    <w:rsid w:val="00555779"/>
    <w:rsid w:val="00561638"/>
    <w:rsid w:val="005624F2"/>
    <w:rsid w:val="005628E6"/>
    <w:rsid w:val="00562E80"/>
    <w:rsid w:val="00564E0C"/>
    <w:rsid w:val="00565ADE"/>
    <w:rsid w:val="00565C1B"/>
    <w:rsid w:val="005661AA"/>
    <w:rsid w:val="005661FF"/>
    <w:rsid w:val="005664AE"/>
    <w:rsid w:val="00572329"/>
    <w:rsid w:val="00572375"/>
    <w:rsid w:val="00572461"/>
    <w:rsid w:val="00572A94"/>
    <w:rsid w:val="005732E9"/>
    <w:rsid w:val="005745A8"/>
    <w:rsid w:val="00576323"/>
    <w:rsid w:val="00577A0C"/>
    <w:rsid w:val="00577BDC"/>
    <w:rsid w:val="00577FAB"/>
    <w:rsid w:val="00580B9A"/>
    <w:rsid w:val="00580D8D"/>
    <w:rsid w:val="005826F7"/>
    <w:rsid w:val="0058353B"/>
    <w:rsid w:val="00583911"/>
    <w:rsid w:val="00584FA5"/>
    <w:rsid w:val="005853C1"/>
    <w:rsid w:val="005873B6"/>
    <w:rsid w:val="00590741"/>
    <w:rsid w:val="005922F1"/>
    <w:rsid w:val="005950FD"/>
    <w:rsid w:val="00595501"/>
    <w:rsid w:val="0059765A"/>
    <w:rsid w:val="005A10F6"/>
    <w:rsid w:val="005A1BD5"/>
    <w:rsid w:val="005A1D30"/>
    <w:rsid w:val="005A3475"/>
    <w:rsid w:val="005A38C6"/>
    <w:rsid w:val="005A4A01"/>
    <w:rsid w:val="005A5D0F"/>
    <w:rsid w:val="005A61DB"/>
    <w:rsid w:val="005A749E"/>
    <w:rsid w:val="005A788F"/>
    <w:rsid w:val="005B16FA"/>
    <w:rsid w:val="005B3171"/>
    <w:rsid w:val="005B3326"/>
    <w:rsid w:val="005B4C01"/>
    <w:rsid w:val="005B62D6"/>
    <w:rsid w:val="005B7165"/>
    <w:rsid w:val="005C17DC"/>
    <w:rsid w:val="005C29BC"/>
    <w:rsid w:val="005C2ADB"/>
    <w:rsid w:val="005C425A"/>
    <w:rsid w:val="005C42BF"/>
    <w:rsid w:val="005C512A"/>
    <w:rsid w:val="005C5B13"/>
    <w:rsid w:val="005C6800"/>
    <w:rsid w:val="005C795F"/>
    <w:rsid w:val="005D03A4"/>
    <w:rsid w:val="005D0E6F"/>
    <w:rsid w:val="005D10F3"/>
    <w:rsid w:val="005D295E"/>
    <w:rsid w:val="005D2F7D"/>
    <w:rsid w:val="005D307D"/>
    <w:rsid w:val="005D404D"/>
    <w:rsid w:val="005D4920"/>
    <w:rsid w:val="005D49D7"/>
    <w:rsid w:val="005D63D8"/>
    <w:rsid w:val="005D6CAD"/>
    <w:rsid w:val="005D793E"/>
    <w:rsid w:val="005E054A"/>
    <w:rsid w:val="005E0BFA"/>
    <w:rsid w:val="005E2886"/>
    <w:rsid w:val="005E43D7"/>
    <w:rsid w:val="005E57CA"/>
    <w:rsid w:val="005E582B"/>
    <w:rsid w:val="005E7E04"/>
    <w:rsid w:val="005E7F16"/>
    <w:rsid w:val="005F0A53"/>
    <w:rsid w:val="005F1D4D"/>
    <w:rsid w:val="005F1DE8"/>
    <w:rsid w:val="005F3CAC"/>
    <w:rsid w:val="005F52CE"/>
    <w:rsid w:val="005F569A"/>
    <w:rsid w:val="005F6FCC"/>
    <w:rsid w:val="005F6FF0"/>
    <w:rsid w:val="0060075C"/>
    <w:rsid w:val="006014FF"/>
    <w:rsid w:val="00601DAF"/>
    <w:rsid w:val="006029B5"/>
    <w:rsid w:val="00603296"/>
    <w:rsid w:val="006043A9"/>
    <w:rsid w:val="00604B02"/>
    <w:rsid w:val="00605423"/>
    <w:rsid w:val="0060583E"/>
    <w:rsid w:val="00606515"/>
    <w:rsid w:val="00610DD2"/>
    <w:rsid w:val="00613627"/>
    <w:rsid w:val="006150F8"/>
    <w:rsid w:val="00615337"/>
    <w:rsid w:val="00615493"/>
    <w:rsid w:val="00615FF8"/>
    <w:rsid w:val="00616E9B"/>
    <w:rsid w:val="00616F7A"/>
    <w:rsid w:val="006171D0"/>
    <w:rsid w:val="00617368"/>
    <w:rsid w:val="00617AEC"/>
    <w:rsid w:val="00621A50"/>
    <w:rsid w:val="006224A2"/>
    <w:rsid w:val="00622A64"/>
    <w:rsid w:val="00622B83"/>
    <w:rsid w:val="006232B0"/>
    <w:rsid w:val="00623892"/>
    <w:rsid w:val="006250A5"/>
    <w:rsid w:val="0062530C"/>
    <w:rsid w:val="006253EE"/>
    <w:rsid w:val="00627EFB"/>
    <w:rsid w:val="006324A8"/>
    <w:rsid w:val="0063414F"/>
    <w:rsid w:val="00636E47"/>
    <w:rsid w:val="006418AC"/>
    <w:rsid w:val="0064523F"/>
    <w:rsid w:val="00646A0B"/>
    <w:rsid w:val="00650676"/>
    <w:rsid w:val="00650BBD"/>
    <w:rsid w:val="006513B1"/>
    <w:rsid w:val="006518A5"/>
    <w:rsid w:val="0065225D"/>
    <w:rsid w:val="006553F3"/>
    <w:rsid w:val="00656BC3"/>
    <w:rsid w:val="00656DC5"/>
    <w:rsid w:val="00657297"/>
    <w:rsid w:val="00661EF8"/>
    <w:rsid w:val="00664025"/>
    <w:rsid w:val="0066428B"/>
    <w:rsid w:val="0066497A"/>
    <w:rsid w:val="00664A17"/>
    <w:rsid w:val="00665F70"/>
    <w:rsid w:val="0067015E"/>
    <w:rsid w:val="00670658"/>
    <w:rsid w:val="00671989"/>
    <w:rsid w:val="00671AA6"/>
    <w:rsid w:val="00673D74"/>
    <w:rsid w:val="00674041"/>
    <w:rsid w:val="00674200"/>
    <w:rsid w:val="00675D28"/>
    <w:rsid w:val="00675EF5"/>
    <w:rsid w:val="00676A94"/>
    <w:rsid w:val="006775FF"/>
    <w:rsid w:val="00677FB9"/>
    <w:rsid w:val="0068030C"/>
    <w:rsid w:val="00680317"/>
    <w:rsid w:val="00682D1A"/>
    <w:rsid w:val="006831AD"/>
    <w:rsid w:val="0068438A"/>
    <w:rsid w:val="00684D4A"/>
    <w:rsid w:val="00685F86"/>
    <w:rsid w:val="0068632E"/>
    <w:rsid w:val="00691A33"/>
    <w:rsid w:val="0069281C"/>
    <w:rsid w:val="00692D95"/>
    <w:rsid w:val="00693665"/>
    <w:rsid w:val="00693967"/>
    <w:rsid w:val="00693DDF"/>
    <w:rsid w:val="00694A08"/>
    <w:rsid w:val="006968BD"/>
    <w:rsid w:val="00696FC5"/>
    <w:rsid w:val="0069739C"/>
    <w:rsid w:val="006A1BC7"/>
    <w:rsid w:val="006A2C27"/>
    <w:rsid w:val="006A3116"/>
    <w:rsid w:val="006A532D"/>
    <w:rsid w:val="006A5FE5"/>
    <w:rsid w:val="006A6FD6"/>
    <w:rsid w:val="006A7C1B"/>
    <w:rsid w:val="006B0C99"/>
    <w:rsid w:val="006B20C8"/>
    <w:rsid w:val="006B30BF"/>
    <w:rsid w:val="006B3399"/>
    <w:rsid w:val="006B5C87"/>
    <w:rsid w:val="006B7A60"/>
    <w:rsid w:val="006B7E48"/>
    <w:rsid w:val="006C2F0E"/>
    <w:rsid w:val="006C5710"/>
    <w:rsid w:val="006C68FD"/>
    <w:rsid w:val="006C6DE8"/>
    <w:rsid w:val="006C7124"/>
    <w:rsid w:val="006C7FF9"/>
    <w:rsid w:val="006D031F"/>
    <w:rsid w:val="006D0ED7"/>
    <w:rsid w:val="006D0F60"/>
    <w:rsid w:val="006D18AA"/>
    <w:rsid w:val="006D32A0"/>
    <w:rsid w:val="006D443C"/>
    <w:rsid w:val="006D4953"/>
    <w:rsid w:val="006D5D6E"/>
    <w:rsid w:val="006D6D1D"/>
    <w:rsid w:val="006D762F"/>
    <w:rsid w:val="006D7774"/>
    <w:rsid w:val="006D77F0"/>
    <w:rsid w:val="006D78D9"/>
    <w:rsid w:val="006E07D9"/>
    <w:rsid w:val="006E13E7"/>
    <w:rsid w:val="006E1E0E"/>
    <w:rsid w:val="006E245C"/>
    <w:rsid w:val="006E2DD4"/>
    <w:rsid w:val="006E3339"/>
    <w:rsid w:val="006E48C9"/>
    <w:rsid w:val="006E4DD0"/>
    <w:rsid w:val="006E5939"/>
    <w:rsid w:val="006F1091"/>
    <w:rsid w:val="006F1107"/>
    <w:rsid w:val="006F3676"/>
    <w:rsid w:val="006F3BA6"/>
    <w:rsid w:val="006F624F"/>
    <w:rsid w:val="006F710B"/>
    <w:rsid w:val="006F71CD"/>
    <w:rsid w:val="006F76BF"/>
    <w:rsid w:val="006F7DFB"/>
    <w:rsid w:val="0070079E"/>
    <w:rsid w:val="00702225"/>
    <w:rsid w:val="00702468"/>
    <w:rsid w:val="007047D6"/>
    <w:rsid w:val="007051B2"/>
    <w:rsid w:val="00705300"/>
    <w:rsid w:val="00705FA0"/>
    <w:rsid w:val="0070646F"/>
    <w:rsid w:val="00707079"/>
    <w:rsid w:val="00707253"/>
    <w:rsid w:val="00707B53"/>
    <w:rsid w:val="00710179"/>
    <w:rsid w:val="00710AE9"/>
    <w:rsid w:val="00711156"/>
    <w:rsid w:val="00711902"/>
    <w:rsid w:val="00713B3F"/>
    <w:rsid w:val="00713CC9"/>
    <w:rsid w:val="007158A4"/>
    <w:rsid w:val="00715D7C"/>
    <w:rsid w:val="007167BD"/>
    <w:rsid w:val="0072062B"/>
    <w:rsid w:val="00720790"/>
    <w:rsid w:val="00721361"/>
    <w:rsid w:val="00724BD5"/>
    <w:rsid w:val="00725DBA"/>
    <w:rsid w:val="00726D87"/>
    <w:rsid w:val="00726EED"/>
    <w:rsid w:val="007277AA"/>
    <w:rsid w:val="00727E23"/>
    <w:rsid w:val="00727F2B"/>
    <w:rsid w:val="00731D64"/>
    <w:rsid w:val="00732C4E"/>
    <w:rsid w:val="007348E1"/>
    <w:rsid w:val="00734A4D"/>
    <w:rsid w:val="00735720"/>
    <w:rsid w:val="00735C91"/>
    <w:rsid w:val="00737A68"/>
    <w:rsid w:val="0074072F"/>
    <w:rsid w:val="00741C98"/>
    <w:rsid w:val="007430AF"/>
    <w:rsid w:val="007441B3"/>
    <w:rsid w:val="00744B2B"/>
    <w:rsid w:val="00744F76"/>
    <w:rsid w:val="0074538E"/>
    <w:rsid w:val="007454E6"/>
    <w:rsid w:val="00747FBE"/>
    <w:rsid w:val="00751280"/>
    <w:rsid w:val="00751E6E"/>
    <w:rsid w:val="007524ED"/>
    <w:rsid w:val="007527F6"/>
    <w:rsid w:val="00752931"/>
    <w:rsid w:val="00752E0C"/>
    <w:rsid w:val="00754703"/>
    <w:rsid w:val="00755174"/>
    <w:rsid w:val="00755B23"/>
    <w:rsid w:val="00755DF4"/>
    <w:rsid w:val="0075658A"/>
    <w:rsid w:val="0076059A"/>
    <w:rsid w:val="00760CD0"/>
    <w:rsid w:val="007612E8"/>
    <w:rsid w:val="00762DB6"/>
    <w:rsid w:val="007652AA"/>
    <w:rsid w:val="007652FC"/>
    <w:rsid w:val="00765B73"/>
    <w:rsid w:val="00767413"/>
    <w:rsid w:val="007706FF"/>
    <w:rsid w:val="00770FED"/>
    <w:rsid w:val="007712C9"/>
    <w:rsid w:val="00771626"/>
    <w:rsid w:val="00771782"/>
    <w:rsid w:val="00774587"/>
    <w:rsid w:val="00774A0A"/>
    <w:rsid w:val="00776215"/>
    <w:rsid w:val="00777DDA"/>
    <w:rsid w:val="00780AE6"/>
    <w:rsid w:val="00781F3A"/>
    <w:rsid w:val="00785899"/>
    <w:rsid w:val="00785A13"/>
    <w:rsid w:val="007900B4"/>
    <w:rsid w:val="00791513"/>
    <w:rsid w:val="0079258A"/>
    <w:rsid w:val="0079348E"/>
    <w:rsid w:val="007934BE"/>
    <w:rsid w:val="007953DC"/>
    <w:rsid w:val="007959E9"/>
    <w:rsid w:val="00797D1E"/>
    <w:rsid w:val="007A030C"/>
    <w:rsid w:val="007A09D0"/>
    <w:rsid w:val="007A1A6C"/>
    <w:rsid w:val="007A1CCD"/>
    <w:rsid w:val="007A542A"/>
    <w:rsid w:val="007A7B4C"/>
    <w:rsid w:val="007B3562"/>
    <w:rsid w:val="007B7430"/>
    <w:rsid w:val="007B7616"/>
    <w:rsid w:val="007C05B0"/>
    <w:rsid w:val="007C40F0"/>
    <w:rsid w:val="007C52A3"/>
    <w:rsid w:val="007C59B1"/>
    <w:rsid w:val="007C60D5"/>
    <w:rsid w:val="007C6DE2"/>
    <w:rsid w:val="007C74D1"/>
    <w:rsid w:val="007D07F3"/>
    <w:rsid w:val="007D1471"/>
    <w:rsid w:val="007D1A27"/>
    <w:rsid w:val="007D2C7F"/>
    <w:rsid w:val="007D3C3D"/>
    <w:rsid w:val="007D6745"/>
    <w:rsid w:val="007D71A7"/>
    <w:rsid w:val="007E0319"/>
    <w:rsid w:val="007E0C12"/>
    <w:rsid w:val="007E0ED7"/>
    <w:rsid w:val="007E3F3D"/>
    <w:rsid w:val="007E55D7"/>
    <w:rsid w:val="007E57B2"/>
    <w:rsid w:val="007E5C22"/>
    <w:rsid w:val="007E5EFD"/>
    <w:rsid w:val="007F147F"/>
    <w:rsid w:val="007F2B31"/>
    <w:rsid w:val="007F2B7D"/>
    <w:rsid w:val="007F3373"/>
    <w:rsid w:val="007F4953"/>
    <w:rsid w:val="007F4C37"/>
    <w:rsid w:val="007F6370"/>
    <w:rsid w:val="007F6483"/>
    <w:rsid w:val="007F7023"/>
    <w:rsid w:val="00800766"/>
    <w:rsid w:val="008008B2"/>
    <w:rsid w:val="00801DD7"/>
    <w:rsid w:val="008021F4"/>
    <w:rsid w:val="0080234F"/>
    <w:rsid w:val="008030D8"/>
    <w:rsid w:val="008033BA"/>
    <w:rsid w:val="00803A7E"/>
    <w:rsid w:val="00805454"/>
    <w:rsid w:val="008064EC"/>
    <w:rsid w:val="00806761"/>
    <w:rsid w:val="00807AF3"/>
    <w:rsid w:val="008110C9"/>
    <w:rsid w:val="00811461"/>
    <w:rsid w:val="008117FA"/>
    <w:rsid w:val="0081298E"/>
    <w:rsid w:val="00812D7E"/>
    <w:rsid w:val="00813708"/>
    <w:rsid w:val="008137F0"/>
    <w:rsid w:val="00813ECF"/>
    <w:rsid w:val="008148B9"/>
    <w:rsid w:val="00816055"/>
    <w:rsid w:val="00816C91"/>
    <w:rsid w:val="00816E4A"/>
    <w:rsid w:val="00817905"/>
    <w:rsid w:val="00817D08"/>
    <w:rsid w:val="00821077"/>
    <w:rsid w:val="00821A3E"/>
    <w:rsid w:val="0082296C"/>
    <w:rsid w:val="008230C7"/>
    <w:rsid w:val="00823A2D"/>
    <w:rsid w:val="00825AA5"/>
    <w:rsid w:val="0082619B"/>
    <w:rsid w:val="0082731E"/>
    <w:rsid w:val="008275D0"/>
    <w:rsid w:val="0082766D"/>
    <w:rsid w:val="00827E44"/>
    <w:rsid w:val="008302A4"/>
    <w:rsid w:val="00830330"/>
    <w:rsid w:val="00832F7D"/>
    <w:rsid w:val="00834C92"/>
    <w:rsid w:val="00835BA3"/>
    <w:rsid w:val="008369D2"/>
    <w:rsid w:val="00836A11"/>
    <w:rsid w:val="00837174"/>
    <w:rsid w:val="00840722"/>
    <w:rsid w:val="00841162"/>
    <w:rsid w:val="00841292"/>
    <w:rsid w:val="008439A2"/>
    <w:rsid w:val="008439A9"/>
    <w:rsid w:val="00843B80"/>
    <w:rsid w:val="0084735D"/>
    <w:rsid w:val="00851EE5"/>
    <w:rsid w:val="008526C4"/>
    <w:rsid w:val="008532A7"/>
    <w:rsid w:val="00853B90"/>
    <w:rsid w:val="00855ABB"/>
    <w:rsid w:val="0085692C"/>
    <w:rsid w:val="008605D7"/>
    <w:rsid w:val="008609B0"/>
    <w:rsid w:val="00860E7E"/>
    <w:rsid w:val="00861089"/>
    <w:rsid w:val="00864E9C"/>
    <w:rsid w:val="00865273"/>
    <w:rsid w:val="00865698"/>
    <w:rsid w:val="00865E93"/>
    <w:rsid w:val="00867372"/>
    <w:rsid w:val="008677C6"/>
    <w:rsid w:val="00867AD9"/>
    <w:rsid w:val="008701C8"/>
    <w:rsid w:val="00870B49"/>
    <w:rsid w:val="008715A1"/>
    <w:rsid w:val="0087165C"/>
    <w:rsid w:val="00871FD8"/>
    <w:rsid w:val="00872CD9"/>
    <w:rsid w:val="00873B18"/>
    <w:rsid w:val="00875070"/>
    <w:rsid w:val="00876288"/>
    <w:rsid w:val="0087756F"/>
    <w:rsid w:val="00877AD3"/>
    <w:rsid w:val="0088005D"/>
    <w:rsid w:val="00880332"/>
    <w:rsid w:val="00880361"/>
    <w:rsid w:val="0088230F"/>
    <w:rsid w:val="00884535"/>
    <w:rsid w:val="00885A7C"/>
    <w:rsid w:val="00887488"/>
    <w:rsid w:val="0089017C"/>
    <w:rsid w:val="0089225B"/>
    <w:rsid w:val="00892327"/>
    <w:rsid w:val="0089481F"/>
    <w:rsid w:val="00894AFD"/>
    <w:rsid w:val="008965C9"/>
    <w:rsid w:val="00897E20"/>
    <w:rsid w:val="008A046B"/>
    <w:rsid w:val="008A39AE"/>
    <w:rsid w:val="008A5AFD"/>
    <w:rsid w:val="008A6330"/>
    <w:rsid w:val="008A7137"/>
    <w:rsid w:val="008A7B8D"/>
    <w:rsid w:val="008B1536"/>
    <w:rsid w:val="008B3E3C"/>
    <w:rsid w:val="008B4506"/>
    <w:rsid w:val="008B7459"/>
    <w:rsid w:val="008B7873"/>
    <w:rsid w:val="008C0FEE"/>
    <w:rsid w:val="008C27D1"/>
    <w:rsid w:val="008C302B"/>
    <w:rsid w:val="008C4A83"/>
    <w:rsid w:val="008C723E"/>
    <w:rsid w:val="008C78BB"/>
    <w:rsid w:val="008C7AAB"/>
    <w:rsid w:val="008D2321"/>
    <w:rsid w:val="008D2C5B"/>
    <w:rsid w:val="008D2F32"/>
    <w:rsid w:val="008D3169"/>
    <w:rsid w:val="008D5603"/>
    <w:rsid w:val="008D619E"/>
    <w:rsid w:val="008E02CD"/>
    <w:rsid w:val="008E0A0F"/>
    <w:rsid w:val="008E2306"/>
    <w:rsid w:val="008E29D5"/>
    <w:rsid w:val="008E3FA4"/>
    <w:rsid w:val="008E43DC"/>
    <w:rsid w:val="008E5BC3"/>
    <w:rsid w:val="008E7066"/>
    <w:rsid w:val="008E78E3"/>
    <w:rsid w:val="008F0F8E"/>
    <w:rsid w:val="008F3ECD"/>
    <w:rsid w:val="008F4D85"/>
    <w:rsid w:val="008F5067"/>
    <w:rsid w:val="008F5C1C"/>
    <w:rsid w:val="00902F78"/>
    <w:rsid w:val="00904F60"/>
    <w:rsid w:val="00906E90"/>
    <w:rsid w:val="00910BE7"/>
    <w:rsid w:val="00911407"/>
    <w:rsid w:val="00911E2F"/>
    <w:rsid w:val="00912D0D"/>
    <w:rsid w:val="00912DA6"/>
    <w:rsid w:val="009132F9"/>
    <w:rsid w:val="0091347F"/>
    <w:rsid w:val="00915927"/>
    <w:rsid w:val="00915BB9"/>
    <w:rsid w:val="00920504"/>
    <w:rsid w:val="00921501"/>
    <w:rsid w:val="00921564"/>
    <w:rsid w:val="00922BC1"/>
    <w:rsid w:val="00924082"/>
    <w:rsid w:val="00924CC8"/>
    <w:rsid w:val="00924F66"/>
    <w:rsid w:val="00926BF9"/>
    <w:rsid w:val="00926FAC"/>
    <w:rsid w:val="00927A17"/>
    <w:rsid w:val="009303FB"/>
    <w:rsid w:val="00930492"/>
    <w:rsid w:val="009305A7"/>
    <w:rsid w:val="00930703"/>
    <w:rsid w:val="00931781"/>
    <w:rsid w:val="009326B6"/>
    <w:rsid w:val="00932D1B"/>
    <w:rsid w:val="00932E18"/>
    <w:rsid w:val="00934DE9"/>
    <w:rsid w:val="00935C61"/>
    <w:rsid w:val="009407BD"/>
    <w:rsid w:val="00940C27"/>
    <w:rsid w:val="009411C2"/>
    <w:rsid w:val="00941E2D"/>
    <w:rsid w:val="00942273"/>
    <w:rsid w:val="00942CA9"/>
    <w:rsid w:val="00943476"/>
    <w:rsid w:val="0094494B"/>
    <w:rsid w:val="00944FF1"/>
    <w:rsid w:val="00946619"/>
    <w:rsid w:val="00946A57"/>
    <w:rsid w:val="009471FC"/>
    <w:rsid w:val="00950A30"/>
    <w:rsid w:val="00951BBC"/>
    <w:rsid w:val="009544B2"/>
    <w:rsid w:val="009610E2"/>
    <w:rsid w:val="00961149"/>
    <w:rsid w:val="009611F9"/>
    <w:rsid w:val="00961800"/>
    <w:rsid w:val="009623B7"/>
    <w:rsid w:val="00962DD5"/>
    <w:rsid w:val="009640E3"/>
    <w:rsid w:val="0096770D"/>
    <w:rsid w:val="00974248"/>
    <w:rsid w:val="0097539B"/>
    <w:rsid w:val="009771FB"/>
    <w:rsid w:val="0097756D"/>
    <w:rsid w:val="00977EE1"/>
    <w:rsid w:val="00981CFD"/>
    <w:rsid w:val="009836E2"/>
    <w:rsid w:val="0098372F"/>
    <w:rsid w:val="00984FA2"/>
    <w:rsid w:val="009855AB"/>
    <w:rsid w:val="00987B56"/>
    <w:rsid w:val="00990AA6"/>
    <w:rsid w:val="009912BB"/>
    <w:rsid w:val="0099292C"/>
    <w:rsid w:val="00993815"/>
    <w:rsid w:val="009942F6"/>
    <w:rsid w:val="0099448A"/>
    <w:rsid w:val="0099530A"/>
    <w:rsid w:val="0099647D"/>
    <w:rsid w:val="009A0898"/>
    <w:rsid w:val="009A093A"/>
    <w:rsid w:val="009A268F"/>
    <w:rsid w:val="009A2774"/>
    <w:rsid w:val="009A406C"/>
    <w:rsid w:val="009A6334"/>
    <w:rsid w:val="009A6772"/>
    <w:rsid w:val="009A7245"/>
    <w:rsid w:val="009A7DF1"/>
    <w:rsid w:val="009B0EFA"/>
    <w:rsid w:val="009B194D"/>
    <w:rsid w:val="009B203B"/>
    <w:rsid w:val="009B21C6"/>
    <w:rsid w:val="009B2A55"/>
    <w:rsid w:val="009B3584"/>
    <w:rsid w:val="009B46C3"/>
    <w:rsid w:val="009B606E"/>
    <w:rsid w:val="009B639B"/>
    <w:rsid w:val="009B695C"/>
    <w:rsid w:val="009B7937"/>
    <w:rsid w:val="009C0C0B"/>
    <w:rsid w:val="009C1BD3"/>
    <w:rsid w:val="009C24E8"/>
    <w:rsid w:val="009C2886"/>
    <w:rsid w:val="009C567E"/>
    <w:rsid w:val="009C77F7"/>
    <w:rsid w:val="009C7D44"/>
    <w:rsid w:val="009D0A95"/>
    <w:rsid w:val="009D3D4C"/>
    <w:rsid w:val="009D5275"/>
    <w:rsid w:val="009D6040"/>
    <w:rsid w:val="009D7F36"/>
    <w:rsid w:val="009E1A3F"/>
    <w:rsid w:val="009E5548"/>
    <w:rsid w:val="009E78EB"/>
    <w:rsid w:val="009E7E3A"/>
    <w:rsid w:val="009F03F4"/>
    <w:rsid w:val="009F15E5"/>
    <w:rsid w:val="009F27FA"/>
    <w:rsid w:val="009F2A02"/>
    <w:rsid w:val="009F2A52"/>
    <w:rsid w:val="009F3200"/>
    <w:rsid w:val="009F3CE5"/>
    <w:rsid w:val="009F3F93"/>
    <w:rsid w:val="009F59CF"/>
    <w:rsid w:val="009F707A"/>
    <w:rsid w:val="009F70A6"/>
    <w:rsid w:val="009F716D"/>
    <w:rsid w:val="009F7944"/>
    <w:rsid w:val="00A0047A"/>
    <w:rsid w:val="00A01730"/>
    <w:rsid w:val="00A01C0D"/>
    <w:rsid w:val="00A021FF"/>
    <w:rsid w:val="00A024ED"/>
    <w:rsid w:val="00A03B53"/>
    <w:rsid w:val="00A047B6"/>
    <w:rsid w:val="00A05B5A"/>
    <w:rsid w:val="00A10595"/>
    <w:rsid w:val="00A1096D"/>
    <w:rsid w:val="00A114FB"/>
    <w:rsid w:val="00A118F4"/>
    <w:rsid w:val="00A13012"/>
    <w:rsid w:val="00A134E7"/>
    <w:rsid w:val="00A17DAB"/>
    <w:rsid w:val="00A17F3B"/>
    <w:rsid w:val="00A2049A"/>
    <w:rsid w:val="00A2132B"/>
    <w:rsid w:val="00A231F6"/>
    <w:rsid w:val="00A27C5B"/>
    <w:rsid w:val="00A27E1B"/>
    <w:rsid w:val="00A3004A"/>
    <w:rsid w:val="00A31A09"/>
    <w:rsid w:val="00A32DD3"/>
    <w:rsid w:val="00A34D8E"/>
    <w:rsid w:val="00A352A1"/>
    <w:rsid w:val="00A366DA"/>
    <w:rsid w:val="00A37292"/>
    <w:rsid w:val="00A377B0"/>
    <w:rsid w:val="00A40521"/>
    <w:rsid w:val="00A40552"/>
    <w:rsid w:val="00A40BC1"/>
    <w:rsid w:val="00A40EBA"/>
    <w:rsid w:val="00A42CAD"/>
    <w:rsid w:val="00A439C9"/>
    <w:rsid w:val="00A4510E"/>
    <w:rsid w:val="00A45C36"/>
    <w:rsid w:val="00A47D17"/>
    <w:rsid w:val="00A50103"/>
    <w:rsid w:val="00A50B58"/>
    <w:rsid w:val="00A5472F"/>
    <w:rsid w:val="00A5580D"/>
    <w:rsid w:val="00A579AD"/>
    <w:rsid w:val="00A610DD"/>
    <w:rsid w:val="00A6121B"/>
    <w:rsid w:val="00A61B9F"/>
    <w:rsid w:val="00A62C31"/>
    <w:rsid w:val="00A65C56"/>
    <w:rsid w:val="00A66888"/>
    <w:rsid w:val="00A66C99"/>
    <w:rsid w:val="00A70062"/>
    <w:rsid w:val="00A700AA"/>
    <w:rsid w:val="00A70551"/>
    <w:rsid w:val="00A70B95"/>
    <w:rsid w:val="00A71BCD"/>
    <w:rsid w:val="00A71DA0"/>
    <w:rsid w:val="00A72B90"/>
    <w:rsid w:val="00A72CEC"/>
    <w:rsid w:val="00A74372"/>
    <w:rsid w:val="00A75720"/>
    <w:rsid w:val="00A75CC8"/>
    <w:rsid w:val="00A75D08"/>
    <w:rsid w:val="00A77546"/>
    <w:rsid w:val="00A77A95"/>
    <w:rsid w:val="00A77F98"/>
    <w:rsid w:val="00A803D2"/>
    <w:rsid w:val="00A84651"/>
    <w:rsid w:val="00A87CE1"/>
    <w:rsid w:val="00A905D7"/>
    <w:rsid w:val="00A90B95"/>
    <w:rsid w:val="00A919AA"/>
    <w:rsid w:val="00A96540"/>
    <w:rsid w:val="00A97460"/>
    <w:rsid w:val="00AA16B1"/>
    <w:rsid w:val="00AA261C"/>
    <w:rsid w:val="00AA3587"/>
    <w:rsid w:val="00AA3F69"/>
    <w:rsid w:val="00AA4146"/>
    <w:rsid w:val="00AA4BCB"/>
    <w:rsid w:val="00AA5784"/>
    <w:rsid w:val="00AA5F38"/>
    <w:rsid w:val="00AA6B65"/>
    <w:rsid w:val="00AB0278"/>
    <w:rsid w:val="00AB126F"/>
    <w:rsid w:val="00AB1DF3"/>
    <w:rsid w:val="00AB30E9"/>
    <w:rsid w:val="00AB43E2"/>
    <w:rsid w:val="00AB5D58"/>
    <w:rsid w:val="00AB5FCE"/>
    <w:rsid w:val="00AB6041"/>
    <w:rsid w:val="00AB7EE8"/>
    <w:rsid w:val="00AC1516"/>
    <w:rsid w:val="00AC1B8A"/>
    <w:rsid w:val="00AC2081"/>
    <w:rsid w:val="00AC33E8"/>
    <w:rsid w:val="00AC3529"/>
    <w:rsid w:val="00AC5013"/>
    <w:rsid w:val="00AC679D"/>
    <w:rsid w:val="00AD0194"/>
    <w:rsid w:val="00AD04CE"/>
    <w:rsid w:val="00AD1CD3"/>
    <w:rsid w:val="00AD1F80"/>
    <w:rsid w:val="00AD2955"/>
    <w:rsid w:val="00AD3CAA"/>
    <w:rsid w:val="00AD4565"/>
    <w:rsid w:val="00AD47F8"/>
    <w:rsid w:val="00AD4F68"/>
    <w:rsid w:val="00AD5011"/>
    <w:rsid w:val="00AD5879"/>
    <w:rsid w:val="00AD6885"/>
    <w:rsid w:val="00AD6EF6"/>
    <w:rsid w:val="00AD7433"/>
    <w:rsid w:val="00AE035D"/>
    <w:rsid w:val="00AE0987"/>
    <w:rsid w:val="00AE3736"/>
    <w:rsid w:val="00AE38C4"/>
    <w:rsid w:val="00AE5C25"/>
    <w:rsid w:val="00AE5FA5"/>
    <w:rsid w:val="00AF08B1"/>
    <w:rsid w:val="00AF1FF6"/>
    <w:rsid w:val="00AF3274"/>
    <w:rsid w:val="00AF32E5"/>
    <w:rsid w:val="00AF4378"/>
    <w:rsid w:val="00AF44F5"/>
    <w:rsid w:val="00AF498A"/>
    <w:rsid w:val="00AF52C0"/>
    <w:rsid w:val="00AF581C"/>
    <w:rsid w:val="00AF5C6F"/>
    <w:rsid w:val="00AF5FB6"/>
    <w:rsid w:val="00AF6851"/>
    <w:rsid w:val="00AF699A"/>
    <w:rsid w:val="00AF71FF"/>
    <w:rsid w:val="00B001ED"/>
    <w:rsid w:val="00B00344"/>
    <w:rsid w:val="00B02483"/>
    <w:rsid w:val="00B0248F"/>
    <w:rsid w:val="00B03BB2"/>
    <w:rsid w:val="00B03DD4"/>
    <w:rsid w:val="00B04F4E"/>
    <w:rsid w:val="00B05B4D"/>
    <w:rsid w:val="00B06034"/>
    <w:rsid w:val="00B06D84"/>
    <w:rsid w:val="00B11B73"/>
    <w:rsid w:val="00B1339B"/>
    <w:rsid w:val="00B13608"/>
    <w:rsid w:val="00B141BF"/>
    <w:rsid w:val="00B14E2A"/>
    <w:rsid w:val="00B16944"/>
    <w:rsid w:val="00B16B41"/>
    <w:rsid w:val="00B20F9E"/>
    <w:rsid w:val="00B211EA"/>
    <w:rsid w:val="00B2243F"/>
    <w:rsid w:val="00B224B7"/>
    <w:rsid w:val="00B22813"/>
    <w:rsid w:val="00B22A9E"/>
    <w:rsid w:val="00B2359C"/>
    <w:rsid w:val="00B23CC1"/>
    <w:rsid w:val="00B253F6"/>
    <w:rsid w:val="00B2579C"/>
    <w:rsid w:val="00B258FC"/>
    <w:rsid w:val="00B25F3D"/>
    <w:rsid w:val="00B316CF"/>
    <w:rsid w:val="00B31C0D"/>
    <w:rsid w:val="00B31F3A"/>
    <w:rsid w:val="00B3214E"/>
    <w:rsid w:val="00B338B2"/>
    <w:rsid w:val="00B3441B"/>
    <w:rsid w:val="00B3508F"/>
    <w:rsid w:val="00B35830"/>
    <w:rsid w:val="00B37425"/>
    <w:rsid w:val="00B413B6"/>
    <w:rsid w:val="00B44D12"/>
    <w:rsid w:val="00B45735"/>
    <w:rsid w:val="00B457A3"/>
    <w:rsid w:val="00B461BA"/>
    <w:rsid w:val="00B463D8"/>
    <w:rsid w:val="00B50CEC"/>
    <w:rsid w:val="00B51FB3"/>
    <w:rsid w:val="00B523D3"/>
    <w:rsid w:val="00B5247B"/>
    <w:rsid w:val="00B52809"/>
    <w:rsid w:val="00B52871"/>
    <w:rsid w:val="00B5340F"/>
    <w:rsid w:val="00B54B0E"/>
    <w:rsid w:val="00B54E6C"/>
    <w:rsid w:val="00B54FE4"/>
    <w:rsid w:val="00B63B77"/>
    <w:rsid w:val="00B63D36"/>
    <w:rsid w:val="00B649DD"/>
    <w:rsid w:val="00B6546C"/>
    <w:rsid w:val="00B659A1"/>
    <w:rsid w:val="00B7014C"/>
    <w:rsid w:val="00B70878"/>
    <w:rsid w:val="00B7463D"/>
    <w:rsid w:val="00B7467A"/>
    <w:rsid w:val="00B74A21"/>
    <w:rsid w:val="00B754E7"/>
    <w:rsid w:val="00B75AB5"/>
    <w:rsid w:val="00B76ADB"/>
    <w:rsid w:val="00B76DF4"/>
    <w:rsid w:val="00B775B3"/>
    <w:rsid w:val="00B802E1"/>
    <w:rsid w:val="00B80FAA"/>
    <w:rsid w:val="00B8135A"/>
    <w:rsid w:val="00B83CCE"/>
    <w:rsid w:val="00B846C4"/>
    <w:rsid w:val="00B878CE"/>
    <w:rsid w:val="00B90122"/>
    <w:rsid w:val="00B9018C"/>
    <w:rsid w:val="00B9095D"/>
    <w:rsid w:val="00B92E22"/>
    <w:rsid w:val="00B93AE2"/>
    <w:rsid w:val="00B93E3C"/>
    <w:rsid w:val="00B94030"/>
    <w:rsid w:val="00B940A9"/>
    <w:rsid w:val="00B94F53"/>
    <w:rsid w:val="00B96A66"/>
    <w:rsid w:val="00B96C53"/>
    <w:rsid w:val="00B97F05"/>
    <w:rsid w:val="00B9FAF3"/>
    <w:rsid w:val="00BA0127"/>
    <w:rsid w:val="00BA12D9"/>
    <w:rsid w:val="00BA3A08"/>
    <w:rsid w:val="00BA3FFA"/>
    <w:rsid w:val="00BA56F5"/>
    <w:rsid w:val="00BA750A"/>
    <w:rsid w:val="00BA777B"/>
    <w:rsid w:val="00BB0BE2"/>
    <w:rsid w:val="00BB0EC8"/>
    <w:rsid w:val="00BB1854"/>
    <w:rsid w:val="00BB3819"/>
    <w:rsid w:val="00BB4750"/>
    <w:rsid w:val="00BB4AF1"/>
    <w:rsid w:val="00BB503D"/>
    <w:rsid w:val="00BB7A53"/>
    <w:rsid w:val="00BB7DD6"/>
    <w:rsid w:val="00BC00B2"/>
    <w:rsid w:val="00BC1A52"/>
    <w:rsid w:val="00BC1C5A"/>
    <w:rsid w:val="00BC1FEE"/>
    <w:rsid w:val="00BC3B22"/>
    <w:rsid w:val="00BC3C04"/>
    <w:rsid w:val="00BC48A9"/>
    <w:rsid w:val="00BC5C14"/>
    <w:rsid w:val="00BC67E1"/>
    <w:rsid w:val="00BC6CC6"/>
    <w:rsid w:val="00BC6D5F"/>
    <w:rsid w:val="00BD052A"/>
    <w:rsid w:val="00BD07D0"/>
    <w:rsid w:val="00BD0BA7"/>
    <w:rsid w:val="00BD1AB8"/>
    <w:rsid w:val="00BD264D"/>
    <w:rsid w:val="00BD2AF9"/>
    <w:rsid w:val="00BD2BEF"/>
    <w:rsid w:val="00BD4999"/>
    <w:rsid w:val="00BD52E6"/>
    <w:rsid w:val="00BD6386"/>
    <w:rsid w:val="00BE1A36"/>
    <w:rsid w:val="00BE4A69"/>
    <w:rsid w:val="00BE63E5"/>
    <w:rsid w:val="00BE6E6C"/>
    <w:rsid w:val="00BF0441"/>
    <w:rsid w:val="00BF1984"/>
    <w:rsid w:val="00BF1A2D"/>
    <w:rsid w:val="00BF30FE"/>
    <w:rsid w:val="00BF37D0"/>
    <w:rsid w:val="00BF3F4D"/>
    <w:rsid w:val="00BF45F8"/>
    <w:rsid w:val="00BF6774"/>
    <w:rsid w:val="00C0093C"/>
    <w:rsid w:val="00C01619"/>
    <w:rsid w:val="00C01620"/>
    <w:rsid w:val="00C01BBA"/>
    <w:rsid w:val="00C02E14"/>
    <w:rsid w:val="00C03532"/>
    <w:rsid w:val="00C043DE"/>
    <w:rsid w:val="00C049B7"/>
    <w:rsid w:val="00C04A7C"/>
    <w:rsid w:val="00C052D9"/>
    <w:rsid w:val="00C06670"/>
    <w:rsid w:val="00C06FE1"/>
    <w:rsid w:val="00C07A1B"/>
    <w:rsid w:val="00C104A2"/>
    <w:rsid w:val="00C11998"/>
    <w:rsid w:val="00C119A0"/>
    <w:rsid w:val="00C11BD2"/>
    <w:rsid w:val="00C11EEC"/>
    <w:rsid w:val="00C129CA"/>
    <w:rsid w:val="00C12F5B"/>
    <w:rsid w:val="00C13BB0"/>
    <w:rsid w:val="00C15109"/>
    <w:rsid w:val="00C16436"/>
    <w:rsid w:val="00C169C8"/>
    <w:rsid w:val="00C17C83"/>
    <w:rsid w:val="00C20037"/>
    <w:rsid w:val="00C20EA8"/>
    <w:rsid w:val="00C20F36"/>
    <w:rsid w:val="00C23803"/>
    <w:rsid w:val="00C23AFF"/>
    <w:rsid w:val="00C25542"/>
    <w:rsid w:val="00C25EAD"/>
    <w:rsid w:val="00C27806"/>
    <w:rsid w:val="00C3135C"/>
    <w:rsid w:val="00C32E6D"/>
    <w:rsid w:val="00C34191"/>
    <w:rsid w:val="00C364EC"/>
    <w:rsid w:val="00C370C1"/>
    <w:rsid w:val="00C37E37"/>
    <w:rsid w:val="00C4007E"/>
    <w:rsid w:val="00C426B4"/>
    <w:rsid w:val="00C4317A"/>
    <w:rsid w:val="00C449E9"/>
    <w:rsid w:val="00C46E00"/>
    <w:rsid w:val="00C52C15"/>
    <w:rsid w:val="00C571A0"/>
    <w:rsid w:val="00C6049B"/>
    <w:rsid w:val="00C60E46"/>
    <w:rsid w:val="00C617FC"/>
    <w:rsid w:val="00C61989"/>
    <w:rsid w:val="00C6413C"/>
    <w:rsid w:val="00C644F2"/>
    <w:rsid w:val="00C64C93"/>
    <w:rsid w:val="00C66276"/>
    <w:rsid w:val="00C664CE"/>
    <w:rsid w:val="00C66591"/>
    <w:rsid w:val="00C67358"/>
    <w:rsid w:val="00C71BA5"/>
    <w:rsid w:val="00C71FD0"/>
    <w:rsid w:val="00C72511"/>
    <w:rsid w:val="00C741AB"/>
    <w:rsid w:val="00C75F09"/>
    <w:rsid w:val="00C76282"/>
    <w:rsid w:val="00C763AF"/>
    <w:rsid w:val="00C77A40"/>
    <w:rsid w:val="00C8066F"/>
    <w:rsid w:val="00C80ABE"/>
    <w:rsid w:val="00C82E2C"/>
    <w:rsid w:val="00C84B83"/>
    <w:rsid w:val="00C862BC"/>
    <w:rsid w:val="00C86379"/>
    <w:rsid w:val="00C87964"/>
    <w:rsid w:val="00C90903"/>
    <w:rsid w:val="00C9610B"/>
    <w:rsid w:val="00C9694E"/>
    <w:rsid w:val="00C96E97"/>
    <w:rsid w:val="00CA03E8"/>
    <w:rsid w:val="00CA229B"/>
    <w:rsid w:val="00CA2F6C"/>
    <w:rsid w:val="00CA32D3"/>
    <w:rsid w:val="00CA3B88"/>
    <w:rsid w:val="00CA5AE2"/>
    <w:rsid w:val="00CA62FA"/>
    <w:rsid w:val="00CB0ACF"/>
    <w:rsid w:val="00CB1157"/>
    <w:rsid w:val="00CB1183"/>
    <w:rsid w:val="00CB1E94"/>
    <w:rsid w:val="00CB2509"/>
    <w:rsid w:val="00CB3D60"/>
    <w:rsid w:val="00CB4BA8"/>
    <w:rsid w:val="00CB7E9A"/>
    <w:rsid w:val="00CC0870"/>
    <w:rsid w:val="00CC24F9"/>
    <w:rsid w:val="00CC3FF4"/>
    <w:rsid w:val="00CC4D02"/>
    <w:rsid w:val="00CD0790"/>
    <w:rsid w:val="00CD346C"/>
    <w:rsid w:val="00CE21B1"/>
    <w:rsid w:val="00CE2E95"/>
    <w:rsid w:val="00CE31CA"/>
    <w:rsid w:val="00CE355C"/>
    <w:rsid w:val="00CE3D20"/>
    <w:rsid w:val="00CE3E6B"/>
    <w:rsid w:val="00CE586D"/>
    <w:rsid w:val="00CF2389"/>
    <w:rsid w:val="00CF3C4A"/>
    <w:rsid w:val="00CF5547"/>
    <w:rsid w:val="00CF55DC"/>
    <w:rsid w:val="00CF5A34"/>
    <w:rsid w:val="00CF6F17"/>
    <w:rsid w:val="00CF71DD"/>
    <w:rsid w:val="00D024B2"/>
    <w:rsid w:val="00D02726"/>
    <w:rsid w:val="00D03512"/>
    <w:rsid w:val="00D03AD9"/>
    <w:rsid w:val="00D04407"/>
    <w:rsid w:val="00D072E5"/>
    <w:rsid w:val="00D074A7"/>
    <w:rsid w:val="00D07AE2"/>
    <w:rsid w:val="00D12284"/>
    <w:rsid w:val="00D12BAA"/>
    <w:rsid w:val="00D12EC8"/>
    <w:rsid w:val="00D142B7"/>
    <w:rsid w:val="00D162E9"/>
    <w:rsid w:val="00D17967"/>
    <w:rsid w:val="00D20A4E"/>
    <w:rsid w:val="00D213BB"/>
    <w:rsid w:val="00D215A4"/>
    <w:rsid w:val="00D216E0"/>
    <w:rsid w:val="00D231A1"/>
    <w:rsid w:val="00D23B84"/>
    <w:rsid w:val="00D25226"/>
    <w:rsid w:val="00D26A3F"/>
    <w:rsid w:val="00D272CE"/>
    <w:rsid w:val="00D274BB"/>
    <w:rsid w:val="00D27756"/>
    <w:rsid w:val="00D31B8A"/>
    <w:rsid w:val="00D34AF6"/>
    <w:rsid w:val="00D34FE6"/>
    <w:rsid w:val="00D359F2"/>
    <w:rsid w:val="00D35B88"/>
    <w:rsid w:val="00D3606D"/>
    <w:rsid w:val="00D36B75"/>
    <w:rsid w:val="00D36BB6"/>
    <w:rsid w:val="00D416BC"/>
    <w:rsid w:val="00D41941"/>
    <w:rsid w:val="00D43436"/>
    <w:rsid w:val="00D4451E"/>
    <w:rsid w:val="00D45FB8"/>
    <w:rsid w:val="00D46B04"/>
    <w:rsid w:val="00D51B44"/>
    <w:rsid w:val="00D51F51"/>
    <w:rsid w:val="00D5219B"/>
    <w:rsid w:val="00D53CF5"/>
    <w:rsid w:val="00D556D9"/>
    <w:rsid w:val="00D55B29"/>
    <w:rsid w:val="00D56ED2"/>
    <w:rsid w:val="00D5795E"/>
    <w:rsid w:val="00D57994"/>
    <w:rsid w:val="00D62A5B"/>
    <w:rsid w:val="00D6442D"/>
    <w:rsid w:val="00D65401"/>
    <w:rsid w:val="00D654F5"/>
    <w:rsid w:val="00D707A9"/>
    <w:rsid w:val="00D73CF6"/>
    <w:rsid w:val="00D74413"/>
    <w:rsid w:val="00D75450"/>
    <w:rsid w:val="00D7567E"/>
    <w:rsid w:val="00D77CA4"/>
    <w:rsid w:val="00D8033D"/>
    <w:rsid w:val="00D819F5"/>
    <w:rsid w:val="00D82A0F"/>
    <w:rsid w:val="00D82CEC"/>
    <w:rsid w:val="00D83612"/>
    <w:rsid w:val="00D83A81"/>
    <w:rsid w:val="00D86A6D"/>
    <w:rsid w:val="00D87721"/>
    <w:rsid w:val="00D87C49"/>
    <w:rsid w:val="00D90B09"/>
    <w:rsid w:val="00D925C4"/>
    <w:rsid w:val="00D92972"/>
    <w:rsid w:val="00D94574"/>
    <w:rsid w:val="00D94D97"/>
    <w:rsid w:val="00D95DCE"/>
    <w:rsid w:val="00D97109"/>
    <w:rsid w:val="00D9770A"/>
    <w:rsid w:val="00D9796F"/>
    <w:rsid w:val="00D97ADA"/>
    <w:rsid w:val="00DA0F62"/>
    <w:rsid w:val="00DA10BB"/>
    <w:rsid w:val="00DA2C71"/>
    <w:rsid w:val="00DA4464"/>
    <w:rsid w:val="00DA51E2"/>
    <w:rsid w:val="00DA5A72"/>
    <w:rsid w:val="00DA6457"/>
    <w:rsid w:val="00DA7E5C"/>
    <w:rsid w:val="00DB082A"/>
    <w:rsid w:val="00DB1776"/>
    <w:rsid w:val="00DB211A"/>
    <w:rsid w:val="00DB3F6B"/>
    <w:rsid w:val="00DB581E"/>
    <w:rsid w:val="00DB582C"/>
    <w:rsid w:val="00DB6195"/>
    <w:rsid w:val="00DB6253"/>
    <w:rsid w:val="00DB7388"/>
    <w:rsid w:val="00DC278D"/>
    <w:rsid w:val="00DC469D"/>
    <w:rsid w:val="00DC4D8E"/>
    <w:rsid w:val="00DC5129"/>
    <w:rsid w:val="00DC528E"/>
    <w:rsid w:val="00DC5369"/>
    <w:rsid w:val="00DC7BA3"/>
    <w:rsid w:val="00DD09C5"/>
    <w:rsid w:val="00DD14F7"/>
    <w:rsid w:val="00DD33B6"/>
    <w:rsid w:val="00DD3D2F"/>
    <w:rsid w:val="00DD4AC8"/>
    <w:rsid w:val="00DD513A"/>
    <w:rsid w:val="00DD5892"/>
    <w:rsid w:val="00DD657A"/>
    <w:rsid w:val="00DD74A8"/>
    <w:rsid w:val="00DD78AB"/>
    <w:rsid w:val="00DD7F41"/>
    <w:rsid w:val="00DE35BE"/>
    <w:rsid w:val="00DE3D54"/>
    <w:rsid w:val="00DE401B"/>
    <w:rsid w:val="00DE444A"/>
    <w:rsid w:val="00DE492E"/>
    <w:rsid w:val="00DE49C8"/>
    <w:rsid w:val="00DE57A2"/>
    <w:rsid w:val="00DE76A6"/>
    <w:rsid w:val="00DE7C13"/>
    <w:rsid w:val="00DF0DD1"/>
    <w:rsid w:val="00DF0F13"/>
    <w:rsid w:val="00DF16F1"/>
    <w:rsid w:val="00DF3889"/>
    <w:rsid w:val="00DF3F70"/>
    <w:rsid w:val="00DF4113"/>
    <w:rsid w:val="00DF4B22"/>
    <w:rsid w:val="00DF4B58"/>
    <w:rsid w:val="00DF540A"/>
    <w:rsid w:val="00DF6329"/>
    <w:rsid w:val="00DF65E6"/>
    <w:rsid w:val="00DF69C9"/>
    <w:rsid w:val="00DF6F91"/>
    <w:rsid w:val="00DF7711"/>
    <w:rsid w:val="00E000E1"/>
    <w:rsid w:val="00E013C3"/>
    <w:rsid w:val="00E03515"/>
    <w:rsid w:val="00E03DE4"/>
    <w:rsid w:val="00E04CD9"/>
    <w:rsid w:val="00E052BD"/>
    <w:rsid w:val="00E104F3"/>
    <w:rsid w:val="00E11B0F"/>
    <w:rsid w:val="00E11F67"/>
    <w:rsid w:val="00E14D89"/>
    <w:rsid w:val="00E1585A"/>
    <w:rsid w:val="00E1662F"/>
    <w:rsid w:val="00E178C3"/>
    <w:rsid w:val="00E210E2"/>
    <w:rsid w:val="00E21BE1"/>
    <w:rsid w:val="00E241BE"/>
    <w:rsid w:val="00E24A10"/>
    <w:rsid w:val="00E26CF2"/>
    <w:rsid w:val="00E307A9"/>
    <w:rsid w:val="00E30CF9"/>
    <w:rsid w:val="00E31B16"/>
    <w:rsid w:val="00E32157"/>
    <w:rsid w:val="00E33527"/>
    <w:rsid w:val="00E34771"/>
    <w:rsid w:val="00E34EFA"/>
    <w:rsid w:val="00E36218"/>
    <w:rsid w:val="00E4104B"/>
    <w:rsid w:val="00E41862"/>
    <w:rsid w:val="00E42C32"/>
    <w:rsid w:val="00E42EC4"/>
    <w:rsid w:val="00E43669"/>
    <w:rsid w:val="00E45756"/>
    <w:rsid w:val="00E45940"/>
    <w:rsid w:val="00E46C33"/>
    <w:rsid w:val="00E473E9"/>
    <w:rsid w:val="00E51768"/>
    <w:rsid w:val="00E51982"/>
    <w:rsid w:val="00E5220D"/>
    <w:rsid w:val="00E5347E"/>
    <w:rsid w:val="00E53E3B"/>
    <w:rsid w:val="00E54F6D"/>
    <w:rsid w:val="00E57B81"/>
    <w:rsid w:val="00E6226C"/>
    <w:rsid w:val="00E62E82"/>
    <w:rsid w:val="00E6308E"/>
    <w:rsid w:val="00E634A4"/>
    <w:rsid w:val="00E64953"/>
    <w:rsid w:val="00E65F1E"/>
    <w:rsid w:val="00E71AB4"/>
    <w:rsid w:val="00E76F9E"/>
    <w:rsid w:val="00E770EC"/>
    <w:rsid w:val="00E77418"/>
    <w:rsid w:val="00E80184"/>
    <w:rsid w:val="00E80496"/>
    <w:rsid w:val="00E805EC"/>
    <w:rsid w:val="00E80CC1"/>
    <w:rsid w:val="00E80E9F"/>
    <w:rsid w:val="00E812AE"/>
    <w:rsid w:val="00E82582"/>
    <w:rsid w:val="00E83752"/>
    <w:rsid w:val="00E84868"/>
    <w:rsid w:val="00E8578A"/>
    <w:rsid w:val="00E858AA"/>
    <w:rsid w:val="00E864E6"/>
    <w:rsid w:val="00E8762A"/>
    <w:rsid w:val="00E90757"/>
    <w:rsid w:val="00E90C90"/>
    <w:rsid w:val="00E92046"/>
    <w:rsid w:val="00E941D1"/>
    <w:rsid w:val="00E9433D"/>
    <w:rsid w:val="00E95600"/>
    <w:rsid w:val="00E9623F"/>
    <w:rsid w:val="00E965C0"/>
    <w:rsid w:val="00EA0116"/>
    <w:rsid w:val="00EA1555"/>
    <w:rsid w:val="00EA2BE2"/>
    <w:rsid w:val="00EA312F"/>
    <w:rsid w:val="00EA62E4"/>
    <w:rsid w:val="00EA7C99"/>
    <w:rsid w:val="00EB0E62"/>
    <w:rsid w:val="00EB1424"/>
    <w:rsid w:val="00EB4255"/>
    <w:rsid w:val="00EB56EE"/>
    <w:rsid w:val="00EB7259"/>
    <w:rsid w:val="00EB7687"/>
    <w:rsid w:val="00EB7B0B"/>
    <w:rsid w:val="00EC0096"/>
    <w:rsid w:val="00EC02EF"/>
    <w:rsid w:val="00EC2728"/>
    <w:rsid w:val="00EC3244"/>
    <w:rsid w:val="00EC64EF"/>
    <w:rsid w:val="00EC67DB"/>
    <w:rsid w:val="00ED04D4"/>
    <w:rsid w:val="00ED472F"/>
    <w:rsid w:val="00EE1E3B"/>
    <w:rsid w:val="00EE38D7"/>
    <w:rsid w:val="00EE3953"/>
    <w:rsid w:val="00EE5254"/>
    <w:rsid w:val="00EE6EDE"/>
    <w:rsid w:val="00EF016C"/>
    <w:rsid w:val="00EF1988"/>
    <w:rsid w:val="00EF1DC9"/>
    <w:rsid w:val="00EF369F"/>
    <w:rsid w:val="00EF4396"/>
    <w:rsid w:val="00EF46D8"/>
    <w:rsid w:val="00EF48C7"/>
    <w:rsid w:val="00EF61CD"/>
    <w:rsid w:val="00EF630C"/>
    <w:rsid w:val="00EF6EC3"/>
    <w:rsid w:val="00EF7230"/>
    <w:rsid w:val="00EF7429"/>
    <w:rsid w:val="00EF7F84"/>
    <w:rsid w:val="00F00ABB"/>
    <w:rsid w:val="00F02397"/>
    <w:rsid w:val="00F035EB"/>
    <w:rsid w:val="00F06532"/>
    <w:rsid w:val="00F07678"/>
    <w:rsid w:val="00F0781E"/>
    <w:rsid w:val="00F078F7"/>
    <w:rsid w:val="00F10294"/>
    <w:rsid w:val="00F10A50"/>
    <w:rsid w:val="00F10E4B"/>
    <w:rsid w:val="00F1151F"/>
    <w:rsid w:val="00F1191A"/>
    <w:rsid w:val="00F1205A"/>
    <w:rsid w:val="00F13FBE"/>
    <w:rsid w:val="00F1489B"/>
    <w:rsid w:val="00F155F2"/>
    <w:rsid w:val="00F156B7"/>
    <w:rsid w:val="00F160B6"/>
    <w:rsid w:val="00F16361"/>
    <w:rsid w:val="00F20495"/>
    <w:rsid w:val="00F20FF3"/>
    <w:rsid w:val="00F2312D"/>
    <w:rsid w:val="00F237A7"/>
    <w:rsid w:val="00F239D2"/>
    <w:rsid w:val="00F23BB0"/>
    <w:rsid w:val="00F25637"/>
    <w:rsid w:val="00F25BBD"/>
    <w:rsid w:val="00F3063F"/>
    <w:rsid w:val="00F31C68"/>
    <w:rsid w:val="00F31C79"/>
    <w:rsid w:val="00F32135"/>
    <w:rsid w:val="00F3352F"/>
    <w:rsid w:val="00F34D1A"/>
    <w:rsid w:val="00F36423"/>
    <w:rsid w:val="00F377EE"/>
    <w:rsid w:val="00F40ABD"/>
    <w:rsid w:val="00F41617"/>
    <w:rsid w:val="00F4162A"/>
    <w:rsid w:val="00F4397D"/>
    <w:rsid w:val="00F449BD"/>
    <w:rsid w:val="00F46911"/>
    <w:rsid w:val="00F50642"/>
    <w:rsid w:val="00F5067E"/>
    <w:rsid w:val="00F50A7B"/>
    <w:rsid w:val="00F50E10"/>
    <w:rsid w:val="00F51C8C"/>
    <w:rsid w:val="00F5492E"/>
    <w:rsid w:val="00F549CC"/>
    <w:rsid w:val="00F54FDF"/>
    <w:rsid w:val="00F552F6"/>
    <w:rsid w:val="00F55AA3"/>
    <w:rsid w:val="00F56ACB"/>
    <w:rsid w:val="00F60D29"/>
    <w:rsid w:val="00F6104F"/>
    <w:rsid w:val="00F63DC1"/>
    <w:rsid w:val="00F65DE3"/>
    <w:rsid w:val="00F662EC"/>
    <w:rsid w:val="00F67C59"/>
    <w:rsid w:val="00F72F38"/>
    <w:rsid w:val="00F73261"/>
    <w:rsid w:val="00F74B4A"/>
    <w:rsid w:val="00F81F01"/>
    <w:rsid w:val="00F81FCE"/>
    <w:rsid w:val="00F82DFD"/>
    <w:rsid w:val="00F83338"/>
    <w:rsid w:val="00F834A6"/>
    <w:rsid w:val="00F8423A"/>
    <w:rsid w:val="00F85C8F"/>
    <w:rsid w:val="00F85DED"/>
    <w:rsid w:val="00F86A77"/>
    <w:rsid w:val="00F90A9A"/>
    <w:rsid w:val="00F91549"/>
    <w:rsid w:val="00F920A4"/>
    <w:rsid w:val="00F929FA"/>
    <w:rsid w:val="00F932F7"/>
    <w:rsid w:val="00F93330"/>
    <w:rsid w:val="00F94CB7"/>
    <w:rsid w:val="00F955BC"/>
    <w:rsid w:val="00F95FCC"/>
    <w:rsid w:val="00F963B5"/>
    <w:rsid w:val="00F96D6B"/>
    <w:rsid w:val="00F96E0F"/>
    <w:rsid w:val="00F97701"/>
    <w:rsid w:val="00FA0515"/>
    <w:rsid w:val="00FA1014"/>
    <w:rsid w:val="00FA151A"/>
    <w:rsid w:val="00FA25EB"/>
    <w:rsid w:val="00FA4B6D"/>
    <w:rsid w:val="00FA577A"/>
    <w:rsid w:val="00FA58B7"/>
    <w:rsid w:val="00FA5AD3"/>
    <w:rsid w:val="00FA7DD7"/>
    <w:rsid w:val="00FB1EF1"/>
    <w:rsid w:val="00FB1F8C"/>
    <w:rsid w:val="00FB20F2"/>
    <w:rsid w:val="00FB2846"/>
    <w:rsid w:val="00FB301A"/>
    <w:rsid w:val="00FB3F29"/>
    <w:rsid w:val="00FB468C"/>
    <w:rsid w:val="00FB4D5A"/>
    <w:rsid w:val="00FB7938"/>
    <w:rsid w:val="00FC09C9"/>
    <w:rsid w:val="00FC1446"/>
    <w:rsid w:val="00FC2AEA"/>
    <w:rsid w:val="00FC2D41"/>
    <w:rsid w:val="00FC3CF7"/>
    <w:rsid w:val="00FC53B2"/>
    <w:rsid w:val="00FC5983"/>
    <w:rsid w:val="00FC5DDC"/>
    <w:rsid w:val="00FC6B6F"/>
    <w:rsid w:val="00FD05BF"/>
    <w:rsid w:val="00FD26AF"/>
    <w:rsid w:val="00FD2F66"/>
    <w:rsid w:val="00FD3EE5"/>
    <w:rsid w:val="00FD5400"/>
    <w:rsid w:val="00FD5CE5"/>
    <w:rsid w:val="00FD64B8"/>
    <w:rsid w:val="00FD7E11"/>
    <w:rsid w:val="00FE1AD6"/>
    <w:rsid w:val="00FE2244"/>
    <w:rsid w:val="00FE46EA"/>
    <w:rsid w:val="00FE7C1E"/>
    <w:rsid w:val="00FF13DB"/>
    <w:rsid w:val="00FF2406"/>
    <w:rsid w:val="00FF2AAC"/>
    <w:rsid w:val="00FF30E4"/>
    <w:rsid w:val="00FF5876"/>
    <w:rsid w:val="00FF5B98"/>
    <w:rsid w:val="00FF675F"/>
    <w:rsid w:val="00FF6A29"/>
    <w:rsid w:val="01AFB5B5"/>
    <w:rsid w:val="027D9ED2"/>
    <w:rsid w:val="02E8B8C2"/>
    <w:rsid w:val="036C2A5C"/>
    <w:rsid w:val="037FACB8"/>
    <w:rsid w:val="03870A71"/>
    <w:rsid w:val="03CC4B35"/>
    <w:rsid w:val="03E70790"/>
    <w:rsid w:val="03F15DCA"/>
    <w:rsid w:val="04A47DBA"/>
    <w:rsid w:val="04BF6EEE"/>
    <w:rsid w:val="04F33A6B"/>
    <w:rsid w:val="0510458A"/>
    <w:rsid w:val="054B554D"/>
    <w:rsid w:val="055A5C13"/>
    <w:rsid w:val="055C5B6F"/>
    <w:rsid w:val="06592AAE"/>
    <w:rsid w:val="06ED4152"/>
    <w:rsid w:val="073FE2E3"/>
    <w:rsid w:val="0798567D"/>
    <w:rsid w:val="0866C1C9"/>
    <w:rsid w:val="08C07EA0"/>
    <w:rsid w:val="08F5A6DA"/>
    <w:rsid w:val="08FC7A47"/>
    <w:rsid w:val="0922B8FE"/>
    <w:rsid w:val="09359E54"/>
    <w:rsid w:val="09466107"/>
    <w:rsid w:val="099FB436"/>
    <w:rsid w:val="09D2D3D4"/>
    <w:rsid w:val="0A10FBD9"/>
    <w:rsid w:val="0A32622D"/>
    <w:rsid w:val="0A3924A8"/>
    <w:rsid w:val="0B6CE454"/>
    <w:rsid w:val="0BD4F509"/>
    <w:rsid w:val="0BF61C6A"/>
    <w:rsid w:val="0BFA0908"/>
    <w:rsid w:val="0C1B2AEB"/>
    <w:rsid w:val="0C9A1DD6"/>
    <w:rsid w:val="0CB11962"/>
    <w:rsid w:val="0CB9A714"/>
    <w:rsid w:val="0CC27B27"/>
    <w:rsid w:val="0D15C8B5"/>
    <w:rsid w:val="0D200B0D"/>
    <w:rsid w:val="0D6A5318"/>
    <w:rsid w:val="0D8DE9D6"/>
    <w:rsid w:val="0DC917FD"/>
    <w:rsid w:val="0E8E0D4B"/>
    <w:rsid w:val="0EE437E2"/>
    <w:rsid w:val="0EFCE75C"/>
    <w:rsid w:val="0F9F34C4"/>
    <w:rsid w:val="108A3D8C"/>
    <w:rsid w:val="110C1829"/>
    <w:rsid w:val="113F38C3"/>
    <w:rsid w:val="1227B603"/>
    <w:rsid w:val="12329091"/>
    <w:rsid w:val="1244368D"/>
    <w:rsid w:val="12A4DF69"/>
    <w:rsid w:val="13242158"/>
    <w:rsid w:val="133BF58F"/>
    <w:rsid w:val="1359A0AB"/>
    <w:rsid w:val="13A1B0DD"/>
    <w:rsid w:val="13EC4B6D"/>
    <w:rsid w:val="1406CAF5"/>
    <w:rsid w:val="145C4C3F"/>
    <w:rsid w:val="160103EA"/>
    <w:rsid w:val="161A976C"/>
    <w:rsid w:val="169F0C9E"/>
    <w:rsid w:val="17394187"/>
    <w:rsid w:val="17D60E14"/>
    <w:rsid w:val="17F9637E"/>
    <w:rsid w:val="1830DDF6"/>
    <w:rsid w:val="191415A2"/>
    <w:rsid w:val="1918B03C"/>
    <w:rsid w:val="1939341E"/>
    <w:rsid w:val="1952382E"/>
    <w:rsid w:val="19632ADC"/>
    <w:rsid w:val="1A37F792"/>
    <w:rsid w:val="1A9AAB77"/>
    <w:rsid w:val="1AA7690A"/>
    <w:rsid w:val="1AB411EF"/>
    <w:rsid w:val="1ACA6756"/>
    <w:rsid w:val="1AE71393"/>
    <w:rsid w:val="1BA2B5C0"/>
    <w:rsid w:val="1BB04D9E"/>
    <w:rsid w:val="1BC0DD69"/>
    <w:rsid w:val="1BF43EB1"/>
    <w:rsid w:val="1C45DD8C"/>
    <w:rsid w:val="1CA5A98A"/>
    <w:rsid w:val="1D11DB1D"/>
    <w:rsid w:val="1D3C6E32"/>
    <w:rsid w:val="1D98A78D"/>
    <w:rsid w:val="1DF6D114"/>
    <w:rsid w:val="1DF6D114"/>
    <w:rsid w:val="1E1D9F0E"/>
    <w:rsid w:val="1E24CA68"/>
    <w:rsid w:val="1E37441A"/>
    <w:rsid w:val="1E4BE404"/>
    <w:rsid w:val="1E54F087"/>
    <w:rsid w:val="1ED83E93"/>
    <w:rsid w:val="1F09E200"/>
    <w:rsid w:val="1F720C31"/>
    <w:rsid w:val="1F81F505"/>
    <w:rsid w:val="1F91717B"/>
    <w:rsid w:val="1F9A80C6"/>
    <w:rsid w:val="1FE41DFF"/>
    <w:rsid w:val="201A7897"/>
    <w:rsid w:val="20740EF4"/>
    <w:rsid w:val="208C7C72"/>
    <w:rsid w:val="20B7F9F4"/>
    <w:rsid w:val="20CC0E4F"/>
    <w:rsid w:val="20CD8FF4"/>
    <w:rsid w:val="20DB0005"/>
    <w:rsid w:val="20FA00A0"/>
    <w:rsid w:val="212C7DA3"/>
    <w:rsid w:val="2143B691"/>
    <w:rsid w:val="21B248C6"/>
    <w:rsid w:val="21BECEA6"/>
    <w:rsid w:val="2269DE0D"/>
    <w:rsid w:val="22F5755C"/>
    <w:rsid w:val="233A4172"/>
    <w:rsid w:val="23ABAFB6"/>
    <w:rsid w:val="23D85C9E"/>
    <w:rsid w:val="23E77F80"/>
    <w:rsid w:val="24136345"/>
    <w:rsid w:val="242BE718"/>
    <w:rsid w:val="2436D45F"/>
    <w:rsid w:val="2494EAD5"/>
    <w:rsid w:val="24B0431D"/>
    <w:rsid w:val="25373AAD"/>
    <w:rsid w:val="253836C0"/>
    <w:rsid w:val="25B85BC4"/>
    <w:rsid w:val="27009F0B"/>
    <w:rsid w:val="27107AE6"/>
    <w:rsid w:val="2767F6DB"/>
    <w:rsid w:val="27A5602B"/>
    <w:rsid w:val="27ED704A"/>
    <w:rsid w:val="28086610"/>
    <w:rsid w:val="281BDFAC"/>
    <w:rsid w:val="2886A9D2"/>
    <w:rsid w:val="28B47EFC"/>
    <w:rsid w:val="28D18961"/>
    <w:rsid w:val="28F69820"/>
    <w:rsid w:val="2923A823"/>
    <w:rsid w:val="29300C14"/>
    <w:rsid w:val="293E69EE"/>
    <w:rsid w:val="298CF273"/>
    <w:rsid w:val="29A83280"/>
    <w:rsid w:val="29EBFA7F"/>
    <w:rsid w:val="2A1E0E8A"/>
    <w:rsid w:val="2A4C40EA"/>
    <w:rsid w:val="2A751174"/>
    <w:rsid w:val="2AACD716"/>
    <w:rsid w:val="2B556916"/>
    <w:rsid w:val="2B556916"/>
    <w:rsid w:val="2B64B17F"/>
    <w:rsid w:val="2BF20BCB"/>
    <w:rsid w:val="2D46F051"/>
    <w:rsid w:val="2D53AB8C"/>
    <w:rsid w:val="2DC0BEFD"/>
    <w:rsid w:val="2E456B36"/>
    <w:rsid w:val="2E77A794"/>
    <w:rsid w:val="3027DA44"/>
    <w:rsid w:val="302A06A2"/>
    <w:rsid w:val="302EB620"/>
    <w:rsid w:val="3031E0D8"/>
    <w:rsid w:val="3084C2DC"/>
    <w:rsid w:val="309C3733"/>
    <w:rsid w:val="30AD998B"/>
    <w:rsid w:val="31E48839"/>
    <w:rsid w:val="31F3B8E2"/>
    <w:rsid w:val="32136421"/>
    <w:rsid w:val="324ED341"/>
    <w:rsid w:val="3257E477"/>
    <w:rsid w:val="32A971BB"/>
    <w:rsid w:val="32D96EFB"/>
    <w:rsid w:val="331675D2"/>
    <w:rsid w:val="336790D1"/>
    <w:rsid w:val="338AC7ED"/>
    <w:rsid w:val="33A99EF1"/>
    <w:rsid w:val="33BDA298"/>
    <w:rsid w:val="33E1F10C"/>
    <w:rsid w:val="33E9D8D4"/>
    <w:rsid w:val="342AB9C2"/>
    <w:rsid w:val="34804046"/>
    <w:rsid w:val="34F10435"/>
    <w:rsid w:val="352DD940"/>
    <w:rsid w:val="355972F9"/>
    <w:rsid w:val="35E16FAB"/>
    <w:rsid w:val="3601BD3A"/>
    <w:rsid w:val="361109DA"/>
    <w:rsid w:val="361E8E10"/>
    <w:rsid w:val="366DBD01"/>
    <w:rsid w:val="36CD2EB0"/>
    <w:rsid w:val="36F5435A"/>
    <w:rsid w:val="3709D653"/>
    <w:rsid w:val="37719641"/>
    <w:rsid w:val="37BFBAA0"/>
    <w:rsid w:val="3849AC4A"/>
    <w:rsid w:val="389113BB"/>
    <w:rsid w:val="38A3B675"/>
    <w:rsid w:val="38A4219A"/>
    <w:rsid w:val="38B3D31B"/>
    <w:rsid w:val="38BD49F7"/>
    <w:rsid w:val="38CD7DFC"/>
    <w:rsid w:val="393E0E8C"/>
    <w:rsid w:val="398E7844"/>
    <w:rsid w:val="39A67E2F"/>
    <w:rsid w:val="39D82315"/>
    <w:rsid w:val="3A3CEA0C"/>
    <w:rsid w:val="3B0BAF9A"/>
    <w:rsid w:val="3B1D52EA"/>
    <w:rsid w:val="3B478C47"/>
    <w:rsid w:val="3B53EA30"/>
    <w:rsid w:val="3B8FFF57"/>
    <w:rsid w:val="3BCFDB49"/>
    <w:rsid w:val="3C7BD8EA"/>
    <w:rsid w:val="3C941C00"/>
    <w:rsid w:val="3CB5F7D9"/>
    <w:rsid w:val="3D5336F1"/>
    <w:rsid w:val="3E272A50"/>
    <w:rsid w:val="3E43505C"/>
    <w:rsid w:val="3E8C20B3"/>
    <w:rsid w:val="3F2BE9C1"/>
    <w:rsid w:val="3FE5EFED"/>
    <w:rsid w:val="401860E8"/>
    <w:rsid w:val="403A0B40"/>
    <w:rsid w:val="4070B37B"/>
    <w:rsid w:val="40977724"/>
    <w:rsid w:val="41484E99"/>
    <w:rsid w:val="415C3D21"/>
    <w:rsid w:val="41B43149"/>
    <w:rsid w:val="41D155B5"/>
    <w:rsid w:val="420C21AA"/>
    <w:rsid w:val="42393E2F"/>
    <w:rsid w:val="433E5BAE"/>
    <w:rsid w:val="43EA85BB"/>
    <w:rsid w:val="44AF2BCA"/>
    <w:rsid w:val="450A2C07"/>
    <w:rsid w:val="454853E5"/>
    <w:rsid w:val="45778449"/>
    <w:rsid w:val="4582A4A2"/>
    <w:rsid w:val="458A2703"/>
    <w:rsid w:val="45E5F827"/>
    <w:rsid w:val="4621D5E9"/>
    <w:rsid w:val="468EBAE4"/>
    <w:rsid w:val="46CF667A"/>
    <w:rsid w:val="46E534D8"/>
    <w:rsid w:val="46FEEF5D"/>
    <w:rsid w:val="471354AA"/>
    <w:rsid w:val="4725F764"/>
    <w:rsid w:val="4847CABA"/>
    <w:rsid w:val="48A4D06A"/>
    <w:rsid w:val="48C1C7C5"/>
    <w:rsid w:val="49595266"/>
    <w:rsid w:val="499546EB"/>
    <w:rsid w:val="4A2C7215"/>
    <w:rsid w:val="4AE714BB"/>
    <w:rsid w:val="4B48BBA3"/>
    <w:rsid w:val="4BA565A6"/>
    <w:rsid w:val="4C4C731F"/>
    <w:rsid w:val="4D79028E"/>
    <w:rsid w:val="4DB788EE"/>
    <w:rsid w:val="4DF1D864"/>
    <w:rsid w:val="4E51EEFA"/>
    <w:rsid w:val="4F087B00"/>
    <w:rsid w:val="4F1E668F"/>
    <w:rsid w:val="4F7F050C"/>
    <w:rsid w:val="4FAE9E6C"/>
    <w:rsid w:val="4FF98CC1"/>
    <w:rsid w:val="503C48CD"/>
    <w:rsid w:val="5085C64D"/>
    <w:rsid w:val="50BA36F0"/>
    <w:rsid w:val="50CA537D"/>
    <w:rsid w:val="50CCD9AA"/>
    <w:rsid w:val="50D338AC"/>
    <w:rsid w:val="50F9945A"/>
    <w:rsid w:val="5136D239"/>
    <w:rsid w:val="52C0F188"/>
    <w:rsid w:val="5336EA90"/>
    <w:rsid w:val="536453BE"/>
    <w:rsid w:val="53BBF465"/>
    <w:rsid w:val="53F1D7B2"/>
    <w:rsid w:val="5468B7B0"/>
    <w:rsid w:val="54D29DA0"/>
    <w:rsid w:val="54E7F559"/>
    <w:rsid w:val="558DA813"/>
    <w:rsid w:val="55DB4096"/>
    <w:rsid w:val="55E1F146"/>
    <w:rsid w:val="55ED202D"/>
    <w:rsid w:val="560A803D"/>
    <w:rsid w:val="566B0C29"/>
    <w:rsid w:val="567984EF"/>
    <w:rsid w:val="56911F96"/>
    <w:rsid w:val="57062963"/>
    <w:rsid w:val="572AD0D5"/>
    <w:rsid w:val="574C7A73"/>
    <w:rsid w:val="5797B508"/>
    <w:rsid w:val="582B980A"/>
    <w:rsid w:val="58796770"/>
    <w:rsid w:val="59192D61"/>
    <w:rsid w:val="592DC76B"/>
    <w:rsid w:val="59547E41"/>
    <w:rsid w:val="598BF8C4"/>
    <w:rsid w:val="59AB0C01"/>
    <w:rsid w:val="59DB78B9"/>
    <w:rsid w:val="5A661987"/>
    <w:rsid w:val="5AEEB46B"/>
    <w:rsid w:val="5B58B223"/>
    <w:rsid w:val="5C51E2CD"/>
    <w:rsid w:val="5C68F65B"/>
    <w:rsid w:val="5CA43D62"/>
    <w:rsid w:val="5CC19E4E"/>
    <w:rsid w:val="5D0C2C47"/>
    <w:rsid w:val="5D45C6BA"/>
    <w:rsid w:val="5D94E6F3"/>
    <w:rsid w:val="5DDF8871"/>
    <w:rsid w:val="5DF9B784"/>
    <w:rsid w:val="5E00C458"/>
    <w:rsid w:val="5E08985A"/>
    <w:rsid w:val="5E3B4D8E"/>
    <w:rsid w:val="5E975990"/>
    <w:rsid w:val="5E98BB94"/>
    <w:rsid w:val="5E98BB94"/>
    <w:rsid w:val="5F5437FB"/>
    <w:rsid w:val="5F697548"/>
    <w:rsid w:val="5FFA2D7A"/>
    <w:rsid w:val="60119066"/>
    <w:rsid w:val="609A6762"/>
    <w:rsid w:val="60F0085C"/>
    <w:rsid w:val="614DEA3F"/>
    <w:rsid w:val="61D188C6"/>
    <w:rsid w:val="61FAD513"/>
    <w:rsid w:val="62065F4E"/>
    <w:rsid w:val="622F2B52"/>
    <w:rsid w:val="62A9D89C"/>
    <w:rsid w:val="63835C9C"/>
    <w:rsid w:val="63EF204B"/>
    <w:rsid w:val="63F7D5D2"/>
    <w:rsid w:val="650ECC4E"/>
    <w:rsid w:val="65BAD02B"/>
    <w:rsid w:val="66B81031"/>
    <w:rsid w:val="67651D40"/>
    <w:rsid w:val="677E2320"/>
    <w:rsid w:val="6821D5DC"/>
    <w:rsid w:val="68662911"/>
    <w:rsid w:val="6896D21D"/>
    <w:rsid w:val="689B96F6"/>
    <w:rsid w:val="69E23D71"/>
    <w:rsid w:val="69E2CED0"/>
    <w:rsid w:val="69F487B8"/>
    <w:rsid w:val="6AA57966"/>
    <w:rsid w:val="6B4183E8"/>
    <w:rsid w:val="6B42705D"/>
    <w:rsid w:val="6BBDE45A"/>
    <w:rsid w:val="6BCE72DF"/>
    <w:rsid w:val="6BE451CD"/>
    <w:rsid w:val="6BFEC0B5"/>
    <w:rsid w:val="6C1253BE"/>
    <w:rsid w:val="6C69E33F"/>
    <w:rsid w:val="6D0B77A3"/>
    <w:rsid w:val="6D59B4BB"/>
    <w:rsid w:val="6D5DBD5A"/>
    <w:rsid w:val="6D9725E1"/>
    <w:rsid w:val="6DBBEFB1"/>
    <w:rsid w:val="6DF0B89F"/>
    <w:rsid w:val="6E07FE60"/>
    <w:rsid w:val="6EB5AE94"/>
    <w:rsid w:val="6ED34003"/>
    <w:rsid w:val="6F437103"/>
    <w:rsid w:val="6F527EBC"/>
    <w:rsid w:val="6F671B4A"/>
    <w:rsid w:val="6F8AADB8"/>
    <w:rsid w:val="6F90492A"/>
    <w:rsid w:val="6FB05742"/>
    <w:rsid w:val="6FC906C7"/>
    <w:rsid w:val="704627BF"/>
    <w:rsid w:val="708EB762"/>
    <w:rsid w:val="70955F13"/>
    <w:rsid w:val="70C0C343"/>
    <w:rsid w:val="713B789D"/>
    <w:rsid w:val="718158F9"/>
    <w:rsid w:val="718EADAB"/>
    <w:rsid w:val="71A2DDDD"/>
    <w:rsid w:val="71B080EA"/>
    <w:rsid w:val="71BC4391"/>
    <w:rsid w:val="71FC49C1"/>
    <w:rsid w:val="72DB5358"/>
    <w:rsid w:val="72ED3CD3"/>
    <w:rsid w:val="730AFCBB"/>
    <w:rsid w:val="73976BAC"/>
    <w:rsid w:val="7446353A"/>
    <w:rsid w:val="745E0C19"/>
    <w:rsid w:val="7474F524"/>
    <w:rsid w:val="74CD8D06"/>
    <w:rsid w:val="7572D183"/>
    <w:rsid w:val="7593EDB2"/>
    <w:rsid w:val="75D20442"/>
    <w:rsid w:val="76588993"/>
    <w:rsid w:val="766F41AB"/>
    <w:rsid w:val="76E9A8FD"/>
    <w:rsid w:val="77009701"/>
    <w:rsid w:val="77AC95E6"/>
    <w:rsid w:val="77C1568F"/>
    <w:rsid w:val="783E209E"/>
    <w:rsid w:val="78A058D9"/>
    <w:rsid w:val="78B00902"/>
    <w:rsid w:val="78B4E36D"/>
    <w:rsid w:val="79ADDC78"/>
    <w:rsid w:val="79B5952E"/>
    <w:rsid w:val="79E27528"/>
    <w:rsid w:val="7A2AEE63"/>
    <w:rsid w:val="7A8D76F0"/>
    <w:rsid w:val="7A91CE20"/>
    <w:rsid w:val="7AA67B88"/>
    <w:rsid w:val="7B141E02"/>
    <w:rsid w:val="7B6B7255"/>
    <w:rsid w:val="7B73B582"/>
    <w:rsid w:val="7B964E31"/>
    <w:rsid w:val="7BC6BEC4"/>
    <w:rsid w:val="7C493CA5"/>
    <w:rsid w:val="7C55A3D5"/>
    <w:rsid w:val="7CAEA2BA"/>
    <w:rsid w:val="7D067F42"/>
    <w:rsid w:val="7DA5FB28"/>
    <w:rsid w:val="7DC096C6"/>
    <w:rsid w:val="7E1BD76A"/>
    <w:rsid w:val="7E391772"/>
    <w:rsid w:val="7F16B2D5"/>
    <w:rsid w:val="7F2C3EB7"/>
    <w:rsid w:val="7F44468D"/>
    <w:rsid w:val="7F642F8E"/>
    <w:rsid w:val="7FABBD29"/>
    <w:rsid w:val="7FC8B06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EB986"/>
  <w15:docId w15:val="{86739736-2130-49A0-BA4A-C6E3C8E4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352DD940"/>
    <w:pPr>
      <w:spacing w:after="200" w:line="276" w:lineRule="auto"/>
    </w:pPr>
    <w:rPr>
      <w:sz w:val="22"/>
      <w:szCs w:val="22"/>
      <w:lang w:val="en-IE"/>
    </w:rPr>
  </w:style>
  <w:style w:type="paragraph" w:styleId="Heading1">
    <w:name w:val="heading 1"/>
    <w:basedOn w:val="Normal"/>
    <w:next w:val="Normal"/>
    <w:link w:val="Heading1Char"/>
    <w:uiPriority w:val="99"/>
    <w:qFormat/>
    <w:rsid w:val="352DD940"/>
    <w:pPr>
      <w:keepNext/>
      <w:keepLines/>
      <w:numPr>
        <w:numId w:val="15"/>
      </w:numPr>
      <w:spacing w:before="480" w:after="0"/>
      <w:outlineLvl w:val="0"/>
    </w:pPr>
    <w:rPr>
      <w:rFonts w:ascii="Cambria" w:hAnsi="Cambria" w:eastAsia="Times New Roman"/>
      <w:b/>
      <w:bCs/>
      <w:color w:val="A50044"/>
      <w:sz w:val="28"/>
      <w:szCs w:val="28"/>
    </w:rPr>
  </w:style>
  <w:style w:type="paragraph" w:styleId="Heading2">
    <w:name w:val="heading 2"/>
    <w:basedOn w:val="Normal"/>
    <w:next w:val="Normal"/>
    <w:link w:val="Heading2Char"/>
    <w:uiPriority w:val="99"/>
    <w:qFormat/>
    <w:rsid w:val="352DD940"/>
    <w:pPr>
      <w:keepNext/>
      <w:keepLines/>
      <w:numPr>
        <w:ilvl w:val="1"/>
        <w:numId w:val="15"/>
      </w:numPr>
      <w:spacing w:before="200" w:after="0"/>
      <w:outlineLvl w:val="1"/>
    </w:pPr>
    <w:rPr>
      <w:rFonts w:ascii="Cambria" w:hAnsi="Cambria" w:eastAsia="Times New Roman"/>
      <w:b/>
      <w:bCs/>
      <w:color w:val="A50044"/>
      <w:sz w:val="24"/>
      <w:szCs w:val="24"/>
    </w:rPr>
  </w:style>
  <w:style w:type="paragraph" w:styleId="Heading3">
    <w:name w:val="heading 3"/>
    <w:basedOn w:val="Normal"/>
    <w:next w:val="Normal"/>
    <w:link w:val="Heading3Char"/>
    <w:uiPriority w:val="1"/>
    <w:unhideWhenUsed/>
    <w:qFormat/>
    <w:rsid w:val="352DD940"/>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352DD940"/>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352DD940"/>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352DD940"/>
    <w:pPr>
      <w:keepNext/>
      <w:keepLines/>
      <w:spacing w:before="40" w:after="0"/>
      <w:outlineLvl w:val="5"/>
    </w:pPr>
    <w:rPr>
      <w:rFonts w:asciiTheme="majorHAnsi" w:hAnsiTheme="majorHAnsi" w:eastAsiaTheme="majorEastAsia" w:cstheme="majorBidi"/>
      <w:color w:val="243F60"/>
    </w:rPr>
  </w:style>
  <w:style w:type="paragraph" w:styleId="Heading7">
    <w:name w:val="heading 7"/>
    <w:basedOn w:val="Normal"/>
    <w:next w:val="Normal"/>
    <w:link w:val="Heading7Char"/>
    <w:uiPriority w:val="9"/>
    <w:unhideWhenUsed/>
    <w:qFormat/>
    <w:rsid w:val="352DD940"/>
    <w:pPr>
      <w:keepNext/>
      <w:keepLines/>
      <w:spacing w:before="40" w:after="0"/>
      <w:outlineLvl w:val="6"/>
    </w:pPr>
    <w:rPr>
      <w:rFonts w:asciiTheme="majorHAnsi" w:hAnsiTheme="majorHAnsi" w:eastAsiaTheme="majorEastAsia" w:cstheme="majorBidi"/>
      <w:i/>
      <w:iCs/>
      <w:color w:val="243F60"/>
    </w:rPr>
  </w:style>
  <w:style w:type="paragraph" w:styleId="Heading8">
    <w:name w:val="heading 8"/>
    <w:basedOn w:val="Normal"/>
    <w:next w:val="Normal"/>
    <w:link w:val="Heading8Char"/>
    <w:uiPriority w:val="9"/>
    <w:unhideWhenUsed/>
    <w:qFormat/>
    <w:rsid w:val="352DD940"/>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52DD940"/>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352DD940"/>
    <w:rPr>
      <w:rFonts w:ascii="Cambria" w:hAnsi="Cambria" w:eastAsia="Times New Roman" w:cs="Times New Roman"/>
      <w:b/>
      <w:bCs/>
      <w:noProof w:val="0"/>
      <w:color w:val="A50044"/>
      <w:sz w:val="28"/>
      <w:szCs w:val="28"/>
      <w:lang w:val="en-IE"/>
    </w:rPr>
  </w:style>
  <w:style w:type="character" w:styleId="Heading2Char" w:customStyle="1">
    <w:name w:val="Heading 2 Char"/>
    <w:basedOn w:val="DefaultParagraphFont"/>
    <w:link w:val="Heading2"/>
    <w:uiPriority w:val="99"/>
    <w:rsid w:val="352DD940"/>
    <w:rPr>
      <w:rFonts w:ascii="Cambria" w:hAnsi="Cambria" w:eastAsia="Times New Roman" w:cs="Times New Roman"/>
      <w:b/>
      <w:bCs/>
      <w:noProof w:val="0"/>
      <w:color w:val="A50044"/>
      <w:sz w:val="24"/>
      <w:szCs w:val="24"/>
      <w:lang w:val="en-IE"/>
    </w:rPr>
  </w:style>
  <w:style w:type="paragraph" w:styleId="ListParagraph">
    <w:name w:val="List Paragraph"/>
    <w:basedOn w:val="Normal"/>
    <w:uiPriority w:val="1"/>
    <w:qFormat/>
    <w:rsid w:val="352DD940"/>
    <w:pPr>
      <w:ind w:left="720"/>
      <w:contextualSpacing/>
    </w:pPr>
  </w:style>
  <w:style w:type="paragraph" w:styleId="NormalWeb">
    <w:name w:val="Normal (Web)"/>
    <w:basedOn w:val="Normal"/>
    <w:uiPriority w:val="99"/>
    <w:rsid w:val="352DD940"/>
    <w:pPr>
      <w:spacing w:beforeAutospacing="1" w:afterAutospacing="1"/>
    </w:pPr>
    <w:rPr>
      <w:rFonts w:ascii="Times New Roman" w:hAnsi="Times New Roman" w:eastAsia="Times New Roman"/>
      <w:sz w:val="24"/>
      <w:szCs w:val="24"/>
      <w:lang w:eastAsia="en-IE"/>
    </w:rPr>
  </w:style>
  <w:style w:type="paragraph" w:styleId="Default" w:customStyle="1">
    <w:name w:val="Default"/>
    <w:uiPriority w:val="99"/>
    <w:rsid w:val="009C24E8"/>
    <w:pPr>
      <w:autoSpaceDE w:val="0"/>
      <w:autoSpaceDN w:val="0"/>
      <w:adjustRightInd w:val="0"/>
    </w:pPr>
    <w:rPr>
      <w:rFonts w:ascii="Arial" w:hAnsi="Arial" w:cs="Arial"/>
      <w:color w:val="000000"/>
      <w:sz w:val="24"/>
      <w:szCs w:val="24"/>
      <w:lang w:val="en-IE"/>
    </w:rPr>
  </w:style>
  <w:style w:type="character" w:styleId="Hyperlink">
    <w:name w:val="Hyperlink"/>
    <w:basedOn w:val="DefaultParagraphFont"/>
    <w:uiPriority w:val="99"/>
    <w:rsid w:val="009C24E8"/>
    <w:rPr>
      <w:rFonts w:cs="Times New Roman"/>
      <w:color w:val="0000FF"/>
      <w:u w:val="single"/>
    </w:rPr>
  </w:style>
  <w:style w:type="paragraph" w:styleId="CompanyName" w:customStyle="1">
    <w:name w:val="Company Name"/>
    <w:basedOn w:val="Normal"/>
    <w:uiPriority w:val="99"/>
    <w:rsid w:val="352DD940"/>
    <w:pPr>
      <w:spacing w:after="0"/>
    </w:pPr>
    <w:rPr>
      <w:rFonts w:ascii="Cambria" w:hAnsi="Cambria" w:eastAsia="Times New Roman"/>
      <w:color w:val="8064A2" w:themeColor="accent4"/>
      <w:sz w:val="60"/>
      <w:szCs w:val="60"/>
      <w:lang w:eastAsia="en-IE"/>
    </w:rPr>
  </w:style>
  <w:style w:type="character" w:styleId="CompanyNameChar" w:customStyle="1">
    <w:name w:val="Company Name Char"/>
    <w:basedOn w:val="DefaultParagraphFont"/>
    <w:uiPriority w:val="99"/>
    <w:rsid w:val="009C24E8"/>
    <w:rPr>
      <w:rFonts w:ascii="Cambria" w:hAnsi="Cambria" w:cs="Times New Roman"/>
      <w:color w:val="8064A2"/>
      <w:sz w:val="72"/>
      <w:lang w:eastAsia="en-IE"/>
    </w:rPr>
  </w:style>
  <w:style w:type="paragraph" w:styleId="ServiceText" w:customStyle="1">
    <w:name w:val="Service Text"/>
    <w:basedOn w:val="Normal"/>
    <w:uiPriority w:val="99"/>
    <w:rsid w:val="352DD940"/>
    <w:pPr>
      <w:spacing w:after="0"/>
      <w:jc w:val="right"/>
    </w:pPr>
    <w:rPr>
      <w:rFonts w:eastAsia="Times New Roman"/>
      <w:color w:val="EAF1DD" w:themeColor="accent3" w:themeTint="33"/>
      <w:sz w:val="32"/>
      <w:szCs w:val="32"/>
      <w:lang w:eastAsia="en-IE"/>
    </w:rPr>
  </w:style>
  <w:style w:type="character" w:styleId="ServiceTextChar" w:customStyle="1">
    <w:name w:val="Service Text Char"/>
    <w:basedOn w:val="DefaultParagraphFont"/>
    <w:uiPriority w:val="99"/>
    <w:rsid w:val="009C24E8"/>
    <w:rPr>
      <w:rFonts w:eastAsia="Times New Roman" w:cs="Times New Roman"/>
      <w:color w:val="EAF1DD"/>
      <w:sz w:val="36"/>
      <w:lang w:eastAsia="en-IE"/>
    </w:rPr>
  </w:style>
  <w:style w:type="paragraph" w:styleId="Header">
    <w:name w:val="header"/>
    <w:basedOn w:val="Normal"/>
    <w:link w:val="HeaderChar"/>
    <w:uiPriority w:val="99"/>
    <w:rsid w:val="352DD940"/>
    <w:pPr>
      <w:tabs>
        <w:tab w:val="center" w:pos="4513"/>
        <w:tab w:val="right" w:pos="9026"/>
      </w:tabs>
      <w:spacing w:after="0"/>
    </w:pPr>
  </w:style>
  <w:style w:type="character" w:styleId="HeaderChar" w:customStyle="1">
    <w:name w:val="Header Char"/>
    <w:basedOn w:val="DefaultParagraphFont"/>
    <w:link w:val="Header"/>
    <w:uiPriority w:val="99"/>
    <w:rsid w:val="352DD940"/>
    <w:rPr>
      <w:noProof w:val="0"/>
      <w:lang w:val="en-IE"/>
    </w:rPr>
  </w:style>
  <w:style w:type="paragraph" w:styleId="TOC2">
    <w:name w:val="toc 2"/>
    <w:basedOn w:val="Normal"/>
    <w:next w:val="Normal"/>
    <w:uiPriority w:val="99"/>
    <w:semiHidden/>
    <w:rsid w:val="352DD940"/>
    <w:pPr>
      <w:spacing w:after="100"/>
      <w:ind w:left="220"/>
    </w:pPr>
  </w:style>
  <w:style w:type="paragraph" w:styleId="TOC1">
    <w:name w:val="toc 1"/>
    <w:basedOn w:val="Normal"/>
    <w:next w:val="Normal"/>
    <w:uiPriority w:val="99"/>
    <w:semiHidden/>
    <w:rsid w:val="352DD940"/>
    <w:pPr>
      <w:spacing w:after="100"/>
    </w:pPr>
    <w:rPr>
      <w:rFonts w:eastAsia="Times New Roman"/>
      <w:lang w:val="en-US" w:eastAsia="ja-JP"/>
    </w:rPr>
  </w:style>
  <w:style w:type="paragraph" w:styleId="TagLine" w:customStyle="1">
    <w:name w:val="Tag Line"/>
    <w:basedOn w:val="Normal"/>
    <w:uiPriority w:val="99"/>
    <w:rsid w:val="352DD940"/>
    <w:pPr>
      <w:spacing w:after="0"/>
      <w:jc w:val="right"/>
    </w:pPr>
    <w:rPr>
      <w:rFonts w:eastAsia="Times New Roman"/>
      <w:color w:val="C2D69B" w:themeColor="accent3" w:themeTint="99"/>
      <w:sz w:val="32"/>
      <w:szCs w:val="32"/>
      <w:lang w:eastAsia="en-IE"/>
    </w:rPr>
  </w:style>
  <w:style w:type="character" w:styleId="TagLineChar" w:customStyle="1">
    <w:name w:val="Tag Line Char"/>
    <w:basedOn w:val="DefaultParagraphFont"/>
    <w:uiPriority w:val="99"/>
    <w:rsid w:val="009C24E8"/>
    <w:rPr>
      <w:rFonts w:eastAsia="Times New Roman" w:cs="Times New Roman"/>
      <w:color w:val="C2D69B"/>
      <w:sz w:val="72"/>
      <w:lang w:eastAsia="en-IE"/>
    </w:rPr>
  </w:style>
  <w:style w:type="paragraph" w:styleId="BalloonText">
    <w:name w:val="Balloon Text"/>
    <w:basedOn w:val="Normal"/>
    <w:link w:val="BalloonTextChar"/>
    <w:uiPriority w:val="99"/>
    <w:semiHidden/>
    <w:rsid w:val="352DD940"/>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352DD940"/>
    <w:rPr>
      <w:rFonts w:ascii="Tahoma" w:hAnsi="Tahoma" w:eastAsia="Calibri" w:cs="Tahoma"/>
      <w:noProof w:val="0"/>
      <w:sz w:val="16"/>
      <w:szCs w:val="16"/>
      <w:lang w:val="en-IE"/>
    </w:rPr>
  </w:style>
  <w:style w:type="paragraph" w:styleId="Footer">
    <w:name w:val="footer"/>
    <w:basedOn w:val="Normal"/>
    <w:link w:val="FooterChar"/>
    <w:uiPriority w:val="99"/>
    <w:rsid w:val="352DD940"/>
    <w:pPr>
      <w:tabs>
        <w:tab w:val="center" w:pos="4513"/>
        <w:tab w:val="right" w:pos="9026"/>
      </w:tabs>
      <w:spacing w:after="0"/>
    </w:pPr>
  </w:style>
  <w:style w:type="character" w:styleId="FooterChar" w:customStyle="1">
    <w:name w:val="Footer Char"/>
    <w:basedOn w:val="DefaultParagraphFont"/>
    <w:link w:val="Footer"/>
    <w:uiPriority w:val="99"/>
    <w:rsid w:val="352DD940"/>
    <w:rPr>
      <w:noProof w:val="0"/>
      <w:lang w:val="en-IE"/>
    </w:rPr>
  </w:style>
  <w:style w:type="paragraph" w:styleId="Style1" w:customStyle="1">
    <w:name w:val="Style 1"/>
    <w:basedOn w:val="Normal"/>
    <w:uiPriority w:val="1"/>
    <w:rsid w:val="352DD940"/>
    <w:pPr>
      <w:widowControl w:val="0"/>
      <w:spacing w:after="0"/>
    </w:pPr>
    <w:rPr>
      <w:rFonts w:ascii="Times New Roman" w:hAnsi="Times New Roman" w:eastAsia="Times New Roman"/>
      <w:sz w:val="20"/>
      <w:szCs w:val="20"/>
      <w:lang w:val="en-US"/>
    </w:rPr>
  </w:style>
  <w:style w:type="character" w:styleId="CharacterStyle3" w:customStyle="1">
    <w:name w:val="Character Style 3"/>
    <w:rsid w:val="002948FC"/>
    <w:rPr>
      <w:sz w:val="20"/>
    </w:rPr>
  </w:style>
  <w:style w:type="character" w:styleId="FollowedHyperlink">
    <w:name w:val="FollowedHyperlink"/>
    <w:basedOn w:val="DefaultParagraphFont"/>
    <w:uiPriority w:val="99"/>
    <w:semiHidden/>
    <w:unhideWhenUsed/>
    <w:rsid w:val="00543D67"/>
    <w:rPr>
      <w:color w:val="800080" w:themeColor="followedHyperlink"/>
      <w:u w:val="single"/>
    </w:rPr>
  </w:style>
  <w:style w:type="paragraph" w:styleId="FootnoteText">
    <w:name w:val="footnote text"/>
    <w:basedOn w:val="Normal"/>
    <w:link w:val="FootnoteTextChar"/>
    <w:uiPriority w:val="99"/>
    <w:semiHidden/>
    <w:unhideWhenUsed/>
    <w:rsid w:val="352DD940"/>
    <w:pPr>
      <w:spacing w:after="0"/>
    </w:pPr>
    <w:rPr>
      <w:sz w:val="20"/>
      <w:szCs w:val="20"/>
    </w:rPr>
  </w:style>
  <w:style w:type="character" w:styleId="FootnoteTextChar" w:customStyle="1">
    <w:name w:val="Footnote Text Char"/>
    <w:basedOn w:val="DefaultParagraphFont"/>
    <w:link w:val="FootnoteText"/>
    <w:uiPriority w:val="99"/>
    <w:semiHidden/>
    <w:rsid w:val="352DD940"/>
    <w:rPr>
      <w:noProof w:val="0"/>
      <w:lang w:val="en-IE"/>
    </w:rPr>
  </w:style>
  <w:style w:type="character" w:styleId="FootnoteReference">
    <w:name w:val="footnote reference"/>
    <w:basedOn w:val="DefaultParagraphFont"/>
    <w:uiPriority w:val="99"/>
    <w:semiHidden/>
    <w:unhideWhenUsed/>
    <w:rsid w:val="004C446B"/>
    <w:rPr>
      <w:vertAlign w:val="superscript"/>
    </w:rPr>
  </w:style>
  <w:style w:type="character" w:styleId="CommentReference">
    <w:name w:val="annotation reference"/>
    <w:basedOn w:val="DefaultParagraphFont"/>
    <w:uiPriority w:val="99"/>
    <w:semiHidden/>
    <w:unhideWhenUsed/>
    <w:rsid w:val="00243D52"/>
    <w:rPr>
      <w:sz w:val="16"/>
      <w:szCs w:val="16"/>
    </w:rPr>
  </w:style>
  <w:style w:type="paragraph" w:styleId="CommentText">
    <w:name w:val="annotation text"/>
    <w:basedOn w:val="Normal"/>
    <w:link w:val="CommentTextChar"/>
    <w:uiPriority w:val="99"/>
    <w:semiHidden/>
    <w:unhideWhenUsed/>
    <w:rsid w:val="352DD940"/>
    <w:rPr>
      <w:sz w:val="20"/>
      <w:szCs w:val="20"/>
    </w:rPr>
  </w:style>
  <w:style w:type="character" w:styleId="CommentTextChar" w:customStyle="1">
    <w:name w:val="Comment Text Char"/>
    <w:basedOn w:val="DefaultParagraphFont"/>
    <w:link w:val="CommentText"/>
    <w:uiPriority w:val="99"/>
    <w:semiHidden/>
    <w:rsid w:val="352DD940"/>
    <w:rPr>
      <w:noProof w:val="0"/>
      <w:lang w:val="en-IE"/>
    </w:rPr>
  </w:style>
  <w:style w:type="paragraph" w:styleId="CommentSubject">
    <w:name w:val="annotation subject"/>
    <w:basedOn w:val="CommentText"/>
    <w:next w:val="CommentText"/>
    <w:link w:val="CommentSubjectChar"/>
    <w:uiPriority w:val="99"/>
    <w:semiHidden/>
    <w:unhideWhenUsed/>
    <w:rsid w:val="352DD940"/>
    <w:rPr>
      <w:b/>
      <w:bCs/>
    </w:rPr>
  </w:style>
  <w:style w:type="character" w:styleId="CommentSubjectChar" w:customStyle="1">
    <w:name w:val="Comment Subject Char"/>
    <w:basedOn w:val="CommentTextChar"/>
    <w:link w:val="CommentSubject"/>
    <w:uiPriority w:val="99"/>
    <w:semiHidden/>
    <w:rsid w:val="352DD940"/>
    <w:rPr>
      <w:b/>
      <w:bCs/>
      <w:noProof w:val="0"/>
      <w:lang w:val="en-IE"/>
    </w:rPr>
  </w:style>
  <w:style w:type="paragraph" w:styleId="Normal1" w:customStyle="1">
    <w:name w:val="[Normal]1"/>
    <w:rsid w:val="0010714A"/>
    <w:pPr>
      <w:widowControl w:val="0"/>
      <w:autoSpaceDE w:val="0"/>
      <w:autoSpaceDN w:val="0"/>
      <w:adjustRightInd w:val="0"/>
    </w:pPr>
    <w:rPr>
      <w:rFonts w:ascii="Times New Roman" w:hAnsi="Times New Roman" w:eastAsia="Times New Roman"/>
      <w:sz w:val="24"/>
      <w:szCs w:val="24"/>
      <w:lang w:val="en-IE"/>
    </w:rPr>
  </w:style>
  <w:style w:type="paragraph" w:styleId="Normal6" w:customStyle="1">
    <w:name w:val="[Normal]6"/>
    <w:rsid w:val="0010714A"/>
    <w:pPr>
      <w:widowControl w:val="0"/>
      <w:autoSpaceDE w:val="0"/>
      <w:autoSpaceDN w:val="0"/>
      <w:adjustRightInd w:val="0"/>
    </w:pPr>
    <w:rPr>
      <w:rFonts w:ascii="Times New Roman" w:hAnsi="Times New Roman" w:eastAsia="Times New Roman"/>
      <w:sz w:val="24"/>
      <w:szCs w:val="24"/>
      <w:lang w:val="en-IE"/>
    </w:rPr>
  </w:style>
  <w:style w:type="paragraph" w:styleId="BodyText">
    <w:name w:val="Body Text"/>
    <w:basedOn w:val="Normal"/>
    <w:link w:val="BodyTextChar"/>
    <w:uiPriority w:val="1"/>
    <w:qFormat/>
    <w:rsid w:val="352DD940"/>
    <w:pPr>
      <w:widowControl w:val="0"/>
      <w:spacing w:after="0"/>
      <w:ind w:left="119"/>
    </w:pPr>
    <w:rPr>
      <w:rFonts w:ascii="Arial" w:hAnsi="Arial" w:eastAsia="Arial" w:cstheme="minorBidi"/>
      <w:sz w:val="17"/>
      <w:szCs w:val="17"/>
      <w:lang w:val="en-US"/>
    </w:rPr>
  </w:style>
  <w:style w:type="character" w:styleId="BodyTextChar" w:customStyle="1">
    <w:name w:val="Body Text Char"/>
    <w:basedOn w:val="DefaultParagraphFont"/>
    <w:link w:val="BodyText"/>
    <w:uiPriority w:val="1"/>
    <w:rsid w:val="352DD940"/>
    <w:rPr>
      <w:rFonts w:ascii="Arial" w:hAnsi="Arial" w:eastAsia="Arial" w:cstheme="minorBidi"/>
      <w:noProof w:val="0"/>
      <w:sz w:val="17"/>
      <w:szCs w:val="17"/>
    </w:rPr>
  </w:style>
  <w:style w:type="paragraph" w:styleId="NoSpacing">
    <w:name w:val="No Spacing"/>
    <w:uiPriority w:val="1"/>
    <w:qFormat/>
    <w:rsid w:val="00A96540"/>
    <w:rPr>
      <w:sz w:val="22"/>
      <w:szCs w:val="22"/>
      <w:lang w:val="en-IE"/>
    </w:rPr>
  </w:style>
  <w:style w:type="paragraph" w:styleId="ColorfulList-Accent11" w:customStyle="1">
    <w:name w:val="Colorful List - Accent 11"/>
    <w:basedOn w:val="Normal"/>
    <w:uiPriority w:val="34"/>
    <w:qFormat/>
    <w:rsid w:val="352DD940"/>
    <w:pPr>
      <w:ind w:left="720"/>
      <w:contextualSpacing/>
    </w:pPr>
    <w:rPr>
      <w:lang w:val="de-DE"/>
    </w:rPr>
  </w:style>
  <w:style w:type="table" w:styleId="TableGrid">
    <w:name w:val="Table Grid"/>
    <w:basedOn w:val="TableNormal"/>
    <w:uiPriority w:val="59"/>
    <w:rsid w:val="00D97A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51271C"/>
    <w:rPr>
      <w:b/>
      <w:bCs/>
    </w:rPr>
  </w:style>
  <w:style w:type="character" w:styleId="Heading3Char" w:customStyle="1">
    <w:name w:val="Heading 3 Char"/>
    <w:basedOn w:val="DefaultParagraphFont"/>
    <w:link w:val="Heading3"/>
    <w:uiPriority w:val="9"/>
    <w:semiHidden/>
    <w:rsid w:val="352DD940"/>
    <w:rPr>
      <w:rFonts w:asciiTheme="majorHAnsi" w:hAnsiTheme="majorHAnsi" w:eastAsiaTheme="majorEastAsia" w:cstheme="majorBidi"/>
      <w:b/>
      <w:bCs/>
      <w:noProof w:val="0"/>
      <w:color w:val="4F81BD" w:themeColor="accent1"/>
      <w:sz w:val="22"/>
      <w:szCs w:val="22"/>
      <w:lang w:val="en-IE"/>
    </w:rPr>
  </w:style>
  <w:style w:type="table" w:styleId="LightList-Accent2">
    <w:name w:val="Light List Accent 2"/>
    <w:basedOn w:val="TableNormal"/>
    <w:uiPriority w:val="61"/>
    <w:rsid w:val="00C75F09"/>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paragraph" w:styleId="TableParagraph" w:customStyle="1">
    <w:name w:val="Table Paragraph"/>
    <w:basedOn w:val="Normal"/>
    <w:uiPriority w:val="1"/>
    <w:qFormat/>
    <w:rsid w:val="352DD940"/>
    <w:pPr>
      <w:widowControl w:val="0"/>
      <w:spacing w:after="0"/>
    </w:pPr>
    <w:rPr>
      <w:rFonts w:asciiTheme="minorHAnsi" w:hAnsiTheme="minorHAnsi" w:eastAsiaTheme="minorEastAsia" w:cstheme="minorBidi"/>
      <w:lang w:val="en-US"/>
    </w:rPr>
  </w:style>
  <w:style w:type="paragraph" w:styleId="Sub-Heading" w:customStyle="1">
    <w:name w:val="Sub-Heading"/>
    <w:basedOn w:val="Normal"/>
    <w:uiPriority w:val="1"/>
    <w:qFormat/>
    <w:rsid w:val="352DD940"/>
    <w:pPr>
      <w:spacing w:before="360" w:after="60"/>
    </w:pPr>
    <w:rPr>
      <w:rFonts w:ascii="Century Schoolbook" w:hAnsi="Century Schoolbook" w:eastAsia="Times New Roman"/>
      <w:b/>
      <w:bCs/>
      <w:caps/>
      <w:sz w:val="16"/>
      <w:szCs w:val="16"/>
      <w:lang w:val="en-GB" w:eastAsia="en-GB"/>
    </w:rPr>
  </w:style>
  <w:style w:type="character" w:styleId="tagline0" w:customStyle="1">
    <w:name w:val="tagline"/>
    <w:basedOn w:val="DefaultParagraphFont"/>
    <w:rsid w:val="00B3441B"/>
  </w:style>
  <w:style w:type="character" w:styleId="normaltextrun" w:customStyle="1">
    <w:name w:val="normaltextrun"/>
    <w:basedOn w:val="DefaultParagraphFont"/>
    <w:rsid w:val="45778449"/>
  </w:style>
  <w:style w:type="paragraph" w:styleId="Title">
    <w:name w:val="Title"/>
    <w:basedOn w:val="Normal"/>
    <w:next w:val="Normal"/>
    <w:link w:val="TitleChar"/>
    <w:uiPriority w:val="10"/>
    <w:qFormat/>
    <w:rsid w:val="352DD940"/>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352DD940"/>
    <w:rPr>
      <w:rFonts w:eastAsiaTheme="minorEastAsia"/>
      <w:color w:val="5A5A5A"/>
    </w:rPr>
  </w:style>
  <w:style w:type="paragraph" w:styleId="Quote">
    <w:name w:val="Quote"/>
    <w:basedOn w:val="Normal"/>
    <w:next w:val="Normal"/>
    <w:link w:val="QuoteChar"/>
    <w:uiPriority w:val="29"/>
    <w:qFormat/>
    <w:rsid w:val="352DD94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52DD940"/>
    <w:pPr>
      <w:spacing w:before="360" w:after="360"/>
      <w:ind w:left="864" w:right="864"/>
      <w:jc w:val="center"/>
    </w:pPr>
    <w:rPr>
      <w:i/>
      <w:iCs/>
      <w:color w:val="4F81BD" w:themeColor="accent1"/>
    </w:rPr>
  </w:style>
  <w:style w:type="character" w:styleId="Heading4Char" w:customStyle="1">
    <w:name w:val="Heading 4 Char"/>
    <w:basedOn w:val="DefaultParagraphFont"/>
    <w:link w:val="Heading4"/>
    <w:uiPriority w:val="9"/>
    <w:rsid w:val="352DD940"/>
    <w:rPr>
      <w:rFonts w:asciiTheme="majorHAnsi" w:hAnsiTheme="majorHAnsi" w:eastAsiaTheme="majorEastAsia" w:cstheme="majorBidi"/>
      <w:i/>
      <w:iCs/>
      <w:noProof w:val="0"/>
      <w:color w:val="365F91" w:themeColor="accent1" w:themeShade="BF"/>
      <w:lang w:val="en-IE"/>
    </w:rPr>
  </w:style>
  <w:style w:type="character" w:styleId="Heading5Char" w:customStyle="1">
    <w:name w:val="Heading 5 Char"/>
    <w:basedOn w:val="DefaultParagraphFont"/>
    <w:link w:val="Heading5"/>
    <w:uiPriority w:val="9"/>
    <w:rsid w:val="352DD940"/>
    <w:rPr>
      <w:rFonts w:asciiTheme="majorHAnsi" w:hAnsiTheme="majorHAnsi" w:eastAsiaTheme="majorEastAsia" w:cstheme="majorBidi"/>
      <w:noProof w:val="0"/>
      <w:color w:val="365F91" w:themeColor="accent1" w:themeShade="BF"/>
      <w:lang w:val="en-IE"/>
    </w:rPr>
  </w:style>
  <w:style w:type="character" w:styleId="Heading6Char" w:customStyle="1">
    <w:name w:val="Heading 6 Char"/>
    <w:basedOn w:val="DefaultParagraphFont"/>
    <w:link w:val="Heading6"/>
    <w:uiPriority w:val="9"/>
    <w:rsid w:val="352DD940"/>
    <w:rPr>
      <w:rFonts w:asciiTheme="majorHAnsi" w:hAnsiTheme="majorHAnsi" w:eastAsiaTheme="majorEastAsia" w:cstheme="majorBidi"/>
      <w:noProof w:val="0"/>
      <w:color w:val="243F60"/>
      <w:lang w:val="en-IE"/>
    </w:rPr>
  </w:style>
  <w:style w:type="character" w:styleId="Heading7Char" w:customStyle="1">
    <w:name w:val="Heading 7 Char"/>
    <w:basedOn w:val="DefaultParagraphFont"/>
    <w:link w:val="Heading7"/>
    <w:uiPriority w:val="9"/>
    <w:rsid w:val="352DD940"/>
    <w:rPr>
      <w:rFonts w:asciiTheme="majorHAnsi" w:hAnsiTheme="majorHAnsi" w:eastAsiaTheme="majorEastAsia" w:cstheme="majorBidi"/>
      <w:i/>
      <w:iCs/>
      <w:noProof w:val="0"/>
      <w:color w:val="243F60"/>
      <w:lang w:val="en-IE"/>
    </w:rPr>
  </w:style>
  <w:style w:type="character" w:styleId="Heading8Char" w:customStyle="1">
    <w:name w:val="Heading 8 Char"/>
    <w:basedOn w:val="DefaultParagraphFont"/>
    <w:link w:val="Heading8"/>
    <w:uiPriority w:val="9"/>
    <w:rsid w:val="352DD940"/>
    <w:rPr>
      <w:rFonts w:asciiTheme="majorHAnsi" w:hAnsiTheme="majorHAnsi" w:eastAsiaTheme="majorEastAsia" w:cstheme="majorBidi"/>
      <w:noProof w:val="0"/>
      <w:color w:val="272727"/>
      <w:sz w:val="21"/>
      <w:szCs w:val="21"/>
      <w:lang w:val="en-IE"/>
    </w:rPr>
  </w:style>
  <w:style w:type="character" w:styleId="Heading9Char" w:customStyle="1">
    <w:name w:val="Heading 9 Char"/>
    <w:basedOn w:val="DefaultParagraphFont"/>
    <w:link w:val="Heading9"/>
    <w:uiPriority w:val="9"/>
    <w:rsid w:val="352DD940"/>
    <w:rPr>
      <w:rFonts w:asciiTheme="majorHAnsi" w:hAnsiTheme="majorHAnsi" w:eastAsiaTheme="majorEastAsia" w:cstheme="majorBidi"/>
      <w:i/>
      <w:iCs/>
      <w:noProof w:val="0"/>
      <w:color w:val="272727"/>
      <w:sz w:val="21"/>
      <w:szCs w:val="21"/>
      <w:lang w:val="en-IE"/>
    </w:rPr>
  </w:style>
  <w:style w:type="character" w:styleId="TitleChar" w:customStyle="1">
    <w:name w:val="Title Char"/>
    <w:basedOn w:val="DefaultParagraphFont"/>
    <w:link w:val="Title"/>
    <w:uiPriority w:val="10"/>
    <w:rsid w:val="352DD940"/>
    <w:rPr>
      <w:rFonts w:asciiTheme="majorHAnsi" w:hAnsiTheme="majorHAnsi" w:eastAsiaTheme="majorEastAsia" w:cstheme="majorBidi"/>
      <w:noProof w:val="0"/>
      <w:sz w:val="56"/>
      <w:szCs w:val="56"/>
      <w:lang w:val="en-IE"/>
    </w:rPr>
  </w:style>
  <w:style w:type="character" w:styleId="SubtitleChar" w:customStyle="1">
    <w:name w:val="Subtitle Char"/>
    <w:basedOn w:val="DefaultParagraphFont"/>
    <w:link w:val="Subtitle"/>
    <w:uiPriority w:val="11"/>
    <w:rsid w:val="352DD940"/>
    <w:rPr>
      <w:rFonts w:ascii="Calibri" w:hAnsi="Calibri" w:cs="Times New Roman" w:eastAsiaTheme="minorEastAsia"/>
      <w:noProof w:val="0"/>
      <w:color w:val="5A5A5A"/>
      <w:lang w:val="en-IE"/>
    </w:rPr>
  </w:style>
  <w:style w:type="character" w:styleId="QuoteChar" w:customStyle="1">
    <w:name w:val="Quote Char"/>
    <w:basedOn w:val="DefaultParagraphFont"/>
    <w:link w:val="Quote"/>
    <w:uiPriority w:val="29"/>
    <w:rsid w:val="352DD940"/>
    <w:rPr>
      <w:i/>
      <w:iCs/>
      <w:noProof w:val="0"/>
      <w:color w:val="404040" w:themeColor="text1" w:themeTint="BF"/>
      <w:lang w:val="en-IE"/>
    </w:rPr>
  </w:style>
  <w:style w:type="character" w:styleId="IntenseQuoteChar" w:customStyle="1">
    <w:name w:val="Intense Quote Char"/>
    <w:basedOn w:val="DefaultParagraphFont"/>
    <w:link w:val="IntenseQuote"/>
    <w:uiPriority w:val="30"/>
    <w:rsid w:val="352DD940"/>
    <w:rPr>
      <w:i/>
      <w:iCs/>
      <w:noProof w:val="0"/>
      <w:color w:val="4F81BD" w:themeColor="accent1"/>
      <w:lang w:val="en-IE"/>
    </w:rPr>
  </w:style>
  <w:style w:type="paragraph" w:styleId="TOC3">
    <w:name w:val="toc 3"/>
    <w:basedOn w:val="Normal"/>
    <w:next w:val="Normal"/>
    <w:uiPriority w:val="39"/>
    <w:unhideWhenUsed/>
    <w:rsid w:val="352DD940"/>
    <w:pPr>
      <w:spacing w:after="100"/>
      <w:ind w:left="440"/>
    </w:pPr>
  </w:style>
  <w:style w:type="paragraph" w:styleId="TOC4">
    <w:name w:val="toc 4"/>
    <w:basedOn w:val="Normal"/>
    <w:next w:val="Normal"/>
    <w:uiPriority w:val="39"/>
    <w:unhideWhenUsed/>
    <w:rsid w:val="352DD940"/>
    <w:pPr>
      <w:spacing w:after="100"/>
      <w:ind w:left="660"/>
    </w:pPr>
  </w:style>
  <w:style w:type="paragraph" w:styleId="TOC5">
    <w:name w:val="toc 5"/>
    <w:basedOn w:val="Normal"/>
    <w:next w:val="Normal"/>
    <w:uiPriority w:val="39"/>
    <w:unhideWhenUsed/>
    <w:rsid w:val="352DD940"/>
    <w:pPr>
      <w:spacing w:after="100"/>
      <w:ind w:left="880"/>
    </w:pPr>
  </w:style>
  <w:style w:type="paragraph" w:styleId="TOC6">
    <w:name w:val="toc 6"/>
    <w:basedOn w:val="Normal"/>
    <w:next w:val="Normal"/>
    <w:uiPriority w:val="39"/>
    <w:unhideWhenUsed/>
    <w:rsid w:val="352DD940"/>
    <w:pPr>
      <w:spacing w:after="100"/>
      <w:ind w:left="1100"/>
    </w:pPr>
  </w:style>
  <w:style w:type="paragraph" w:styleId="TOC7">
    <w:name w:val="toc 7"/>
    <w:basedOn w:val="Normal"/>
    <w:next w:val="Normal"/>
    <w:uiPriority w:val="39"/>
    <w:unhideWhenUsed/>
    <w:rsid w:val="352DD940"/>
    <w:pPr>
      <w:spacing w:after="100"/>
      <w:ind w:left="1320"/>
    </w:pPr>
  </w:style>
  <w:style w:type="paragraph" w:styleId="TOC8">
    <w:name w:val="toc 8"/>
    <w:basedOn w:val="Normal"/>
    <w:next w:val="Normal"/>
    <w:uiPriority w:val="39"/>
    <w:unhideWhenUsed/>
    <w:rsid w:val="352DD940"/>
    <w:pPr>
      <w:spacing w:after="100"/>
      <w:ind w:left="1540"/>
    </w:pPr>
  </w:style>
  <w:style w:type="paragraph" w:styleId="TOC9">
    <w:name w:val="toc 9"/>
    <w:basedOn w:val="Normal"/>
    <w:next w:val="Normal"/>
    <w:uiPriority w:val="39"/>
    <w:unhideWhenUsed/>
    <w:rsid w:val="352DD940"/>
    <w:pPr>
      <w:spacing w:after="100"/>
      <w:ind w:left="1760"/>
    </w:pPr>
  </w:style>
  <w:style w:type="paragraph" w:styleId="EndnoteText">
    <w:name w:val="endnote text"/>
    <w:basedOn w:val="Normal"/>
    <w:link w:val="EndnoteTextChar"/>
    <w:uiPriority w:val="99"/>
    <w:semiHidden/>
    <w:unhideWhenUsed/>
    <w:rsid w:val="352DD940"/>
    <w:pPr>
      <w:spacing w:after="0"/>
    </w:pPr>
    <w:rPr>
      <w:sz w:val="20"/>
      <w:szCs w:val="20"/>
    </w:rPr>
  </w:style>
  <w:style w:type="character" w:styleId="EndnoteTextChar" w:customStyle="1">
    <w:name w:val="Endnote Text Char"/>
    <w:basedOn w:val="DefaultParagraphFont"/>
    <w:link w:val="EndnoteText"/>
    <w:uiPriority w:val="99"/>
    <w:semiHidden/>
    <w:rsid w:val="352DD940"/>
    <w:rPr>
      <w:noProof w:val="0"/>
      <w:sz w:val="20"/>
      <w:szCs w:val="20"/>
      <w:lang w:val="en-I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65401"/>
    <w:rPr>
      <w:color w:val="605E5C"/>
      <w:shd w:val="clear" w:color="auto" w:fill="E1DFDD"/>
    </w:rPr>
  </w:style>
  <w:style w:type="character" w:styleId="eop" w:customStyle="1">
    <w:name w:val="eop"/>
    <w:basedOn w:val="DefaultParagraphFont"/>
    <w:rsid w:val="00E84868"/>
  </w:style>
  <w:style w:type="paragraph" w:styleId="paragraph" w:customStyle="1">
    <w:name w:val="paragraph"/>
    <w:basedOn w:val="Normal"/>
    <w:rsid w:val="00E84868"/>
    <w:pPr>
      <w:spacing w:before="100" w:beforeAutospacing="1" w:after="100" w:afterAutospacing="1" w:line="240" w:lineRule="auto"/>
    </w:pPr>
    <w:rPr>
      <w:rFonts w:ascii="Times New Roman" w:hAnsi="Times New Roman" w:eastAsia="Times New Roman"/>
      <w:sz w:val="24"/>
      <w:szCs w:val="24"/>
      <w:lang w:eastAsia="en-IE"/>
    </w:rPr>
  </w:style>
</w:styles>
</file>

<file path=word/tasks.xml><?xml version="1.0" encoding="utf-8"?>
<t:Tasks xmlns:t="http://schemas.microsoft.com/office/tasks/2019/documenttasks" xmlns:oel="http://schemas.microsoft.com/office/2019/extlst">
  <t:Task id="{23D87850-0534-49E1-AE50-61A7F67B7F85}">
    <t:Anchor>
      <t:Comment id="1956824032"/>
    </t:Anchor>
    <t:History>
      <t:Event id="{DF2F1D27-2B06-468E-B4F4-580FCC35E7F9}" time="2024-05-03T12:56:59.514Z">
        <t:Attribution userId="S::kathrynsmith@rcsi.com::cc8a8652-b6aa-4339-8169-eceba7f83f14" userProvider="AD" userName="Kathryn Smith"/>
        <t:Anchor>
          <t:Comment id="1956824032"/>
        </t:Anchor>
        <t:Create/>
      </t:Event>
      <t:Event id="{27E527F5-EC14-4B51-8194-745F0488E137}" time="2024-05-03T12:56:59.514Z">
        <t:Attribution userId="S::kathrynsmith@rcsi.com::cc8a8652-b6aa-4339-8169-eceba7f83f14" userProvider="AD" userName="Kathryn Smith"/>
        <t:Anchor>
          <t:Comment id="1956824032"/>
        </t:Anchor>
        <t:Assign userId="S::andrewsimpson@rcsi.com::80f2e70f-e07f-4cb2-975f-f118dbf219fc" userProvider="AD" userName="Andrew Simpson"/>
      </t:Event>
      <t:Event id="{FFE7F951-0256-420D-AEC8-F303C1E9CA7C}" time="2024-05-03T12:56:59.514Z">
        <t:Attribution userId="S::kathrynsmith@rcsi.com::cc8a8652-b6aa-4339-8169-eceba7f83f14" userProvider="AD" userName="Kathryn Smith"/>
        <t:Anchor>
          <t:Comment id="1956824032"/>
        </t:Anchor>
        <t:SetTitle title="@Andrew Simpson working draft for BH LA pos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8070">
      <w:bodyDiv w:val="1"/>
      <w:marLeft w:val="0"/>
      <w:marRight w:val="0"/>
      <w:marTop w:val="0"/>
      <w:marBottom w:val="0"/>
      <w:divBdr>
        <w:top w:val="none" w:sz="0" w:space="0" w:color="auto"/>
        <w:left w:val="none" w:sz="0" w:space="0" w:color="auto"/>
        <w:bottom w:val="none" w:sz="0" w:space="0" w:color="auto"/>
        <w:right w:val="none" w:sz="0" w:space="0" w:color="auto"/>
      </w:divBdr>
    </w:div>
    <w:div w:id="152915357">
      <w:bodyDiv w:val="1"/>
      <w:marLeft w:val="0"/>
      <w:marRight w:val="0"/>
      <w:marTop w:val="0"/>
      <w:marBottom w:val="0"/>
      <w:divBdr>
        <w:top w:val="none" w:sz="0" w:space="0" w:color="auto"/>
        <w:left w:val="none" w:sz="0" w:space="0" w:color="auto"/>
        <w:bottom w:val="none" w:sz="0" w:space="0" w:color="auto"/>
        <w:right w:val="none" w:sz="0" w:space="0" w:color="auto"/>
      </w:divBdr>
    </w:div>
    <w:div w:id="246155211">
      <w:bodyDiv w:val="1"/>
      <w:marLeft w:val="0"/>
      <w:marRight w:val="0"/>
      <w:marTop w:val="0"/>
      <w:marBottom w:val="0"/>
      <w:divBdr>
        <w:top w:val="none" w:sz="0" w:space="0" w:color="auto"/>
        <w:left w:val="none" w:sz="0" w:space="0" w:color="auto"/>
        <w:bottom w:val="none" w:sz="0" w:space="0" w:color="auto"/>
        <w:right w:val="none" w:sz="0" w:space="0" w:color="auto"/>
      </w:divBdr>
    </w:div>
    <w:div w:id="331185004">
      <w:bodyDiv w:val="1"/>
      <w:marLeft w:val="0"/>
      <w:marRight w:val="0"/>
      <w:marTop w:val="0"/>
      <w:marBottom w:val="0"/>
      <w:divBdr>
        <w:top w:val="none" w:sz="0" w:space="0" w:color="auto"/>
        <w:left w:val="none" w:sz="0" w:space="0" w:color="auto"/>
        <w:bottom w:val="none" w:sz="0" w:space="0" w:color="auto"/>
        <w:right w:val="none" w:sz="0" w:space="0" w:color="auto"/>
      </w:divBdr>
    </w:div>
    <w:div w:id="351957932">
      <w:bodyDiv w:val="1"/>
      <w:marLeft w:val="0"/>
      <w:marRight w:val="0"/>
      <w:marTop w:val="0"/>
      <w:marBottom w:val="0"/>
      <w:divBdr>
        <w:top w:val="none" w:sz="0" w:space="0" w:color="auto"/>
        <w:left w:val="none" w:sz="0" w:space="0" w:color="auto"/>
        <w:bottom w:val="none" w:sz="0" w:space="0" w:color="auto"/>
        <w:right w:val="none" w:sz="0" w:space="0" w:color="auto"/>
      </w:divBdr>
    </w:div>
    <w:div w:id="405147080">
      <w:bodyDiv w:val="1"/>
      <w:marLeft w:val="0"/>
      <w:marRight w:val="0"/>
      <w:marTop w:val="0"/>
      <w:marBottom w:val="0"/>
      <w:divBdr>
        <w:top w:val="none" w:sz="0" w:space="0" w:color="auto"/>
        <w:left w:val="none" w:sz="0" w:space="0" w:color="auto"/>
        <w:bottom w:val="none" w:sz="0" w:space="0" w:color="auto"/>
        <w:right w:val="none" w:sz="0" w:space="0" w:color="auto"/>
      </w:divBdr>
    </w:div>
    <w:div w:id="422069131">
      <w:bodyDiv w:val="1"/>
      <w:marLeft w:val="0"/>
      <w:marRight w:val="0"/>
      <w:marTop w:val="0"/>
      <w:marBottom w:val="0"/>
      <w:divBdr>
        <w:top w:val="none" w:sz="0" w:space="0" w:color="auto"/>
        <w:left w:val="none" w:sz="0" w:space="0" w:color="auto"/>
        <w:bottom w:val="none" w:sz="0" w:space="0" w:color="auto"/>
        <w:right w:val="none" w:sz="0" w:space="0" w:color="auto"/>
      </w:divBdr>
    </w:div>
    <w:div w:id="479425811">
      <w:bodyDiv w:val="1"/>
      <w:marLeft w:val="0"/>
      <w:marRight w:val="0"/>
      <w:marTop w:val="0"/>
      <w:marBottom w:val="0"/>
      <w:divBdr>
        <w:top w:val="none" w:sz="0" w:space="0" w:color="auto"/>
        <w:left w:val="none" w:sz="0" w:space="0" w:color="auto"/>
        <w:bottom w:val="none" w:sz="0" w:space="0" w:color="auto"/>
        <w:right w:val="none" w:sz="0" w:space="0" w:color="auto"/>
      </w:divBdr>
    </w:div>
    <w:div w:id="715197915">
      <w:bodyDiv w:val="1"/>
      <w:marLeft w:val="0"/>
      <w:marRight w:val="0"/>
      <w:marTop w:val="0"/>
      <w:marBottom w:val="0"/>
      <w:divBdr>
        <w:top w:val="none" w:sz="0" w:space="0" w:color="auto"/>
        <w:left w:val="none" w:sz="0" w:space="0" w:color="auto"/>
        <w:bottom w:val="none" w:sz="0" w:space="0" w:color="auto"/>
        <w:right w:val="none" w:sz="0" w:space="0" w:color="auto"/>
      </w:divBdr>
      <w:divsChild>
        <w:div w:id="635067089">
          <w:marLeft w:val="547"/>
          <w:marRight w:val="0"/>
          <w:marTop w:val="0"/>
          <w:marBottom w:val="0"/>
          <w:divBdr>
            <w:top w:val="none" w:sz="0" w:space="0" w:color="auto"/>
            <w:left w:val="none" w:sz="0" w:space="0" w:color="auto"/>
            <w:bottom w:val="none" w:sz="0" w:space="0" w:color="auto"/>
            <w:right w:val="none" w:sz="0" w:space="0" w:color="auto"/>
          </w:divBdr>
        </w:div>
      </w:divsChild>
    </w:div>
    <w:div w:id="812521773">
      <w:bodyDiv w:val="1"/>
      <w:marLeft w:val="0"/>
      <w:marRight w:val="0"/>
      <w:marTop w:val="0"/>
      <w:marBottom w:val="0"/>
      <w:divBdr>
        <w:top w:val="none" w:sz="0" w:space="0" w:color="auto"/>
        <w:left w:val="none" w:sz="0" w:space="0" w:color="auto"/>
        <w:bottom w:val="none" w:sz="0" w:space="0" w:color="auto"/>
        <w:right w:val="none" w:sz="0" w:space="0" w:color="auto"/>
      </w:divBdr>
    </w:div>
    <w:div w:id="1018383666">
      <w:bodyDiv w:val="1"/>
      <w:marLeft w:val="0"/>
      <w:marRight w:val="0"/>
      <w:marTop w:val="0"/>
      <w:marBottom w:val="0"/>
      <w:divBdr>
        <w:top w:val="none" w:sz="0" w:space="0" w:color="auto"/>
        <w:left w:val="none" w:sz="0" w:space="0" w:color="auto"/>
        <w:bottom w:val="none" w:sz="0" w:space="0" w:color="auto"/>
        <w:right w:val="none" w:sz="0" w:space="0" w:color="auto"/>
      </w:divBdr>
    </w:div>
    <w:div w:id="1084761308">
      <w:bodyDiv w:val="1"/>
      <w:marLeft w:val="0"/>
      <w:marRight w:val="0"/>
      <w:marTop w:val="0"/>
      <w:marBottom w:val="0"/>
      <w:divBdr>
        <w:top w:val="none" w:sz="0" w:space="0" w:color="auto"/>
        <w:left w:val="none" w:sz="0" w:space="0" w:color="auto"/>
        <w:bottom w:val="none" w:sz="0" w:space="0" w:color="auto"/>
        <w:right w:val="none" w:sz="0" w:space="0" w:color="auto"/>
      </w:divBdr>
    </w:div>
    <w:div w:id="1181049961">
      <w:bodyDiv w:val="1"/>
      <w:marLeft w:val="0"/>
      <w:marRight w:val="0"/>
      <w:marTop w:val="0"/>
      <w:marBottom w:val="0"/>
      <w:divBdr>
        <w:top w:val="none" w:sz="0" w:space="0" w:color="auto"/>
        <w:left w:val="none" w:sz="0" w:space="0" w:color="auto"/>
        <w:bottom w:val="none" w:sz="0" w:space="0" w:color="auto"/>
        <w:right w:val="none" w:sz="0" w:space="0" w:color="auto"/>
      </w:divBdr>
    </w:div>
    <w:div w:id="1331251023">
      <w:bodyDiv w:val="1"/>
      <w:marLeft w:val="0"/>
      <w:marRight w:val="0"/>
      <w:marTop w:val="0"/>
      <w:marBottom w:val="0"/>
      <w:divBdr>
        <w:top w:val="none" w:sz="0" w:space="0" w:color="auto"/>
        <w:left w:val="none" w:sz="0" w:space="0" w:color="auto"/>
        <w:bottom w:val="none" w:sz="0" w:space="0" w:color="auto"/>
        <w:right w:val="none" w:sz="0" w:space="0" w:color="auto"/>
      </w:divBdr>
    </w:div>
    <w:div w:id="1496993916">
      <w:bodyDiv w:val="1"/>
      <w:marLeft w:val="0"/>
      <w:marRight w:val="0"/>
      <w:marTop w:val="0"/>
      <w:marBottom w:val="0"/>
      <w:divBdr>
        <w:top w:val="none" w:sz="0" w:space="0" w:color="auto"/>
        <w:left w:val="none" w:sz="0" w:space="0" w:color="auto"/>
        <w:bottom w:val="none" w:sz="0" w:space="0" w:color="auto"/>
        <w:right w:val="none" w:sz="0" w:space="0" w:color="auto"/>
      </w:divBdr>
    </w:div>
    <w:div w:id="1498761372">
      <w:bodyDiv w:val="1"/>
      <w:marLeft w:val="0"/>
      <w:marRight w:val="0"/>
      <w:marTop w:val="0"/>
      <w:marBottom w:val="0"/>
      <w:divBdr>
        <w:top w:val="none" w:sz="0" w:space="0" w:color="auto"/>
        <w:left w:val="none" w:sz="0" w:space="0" w:color="auto"/>
        <w:bottom w:val="none" w:sz="0" w:space="0" w:color="auto"/>
        <w:right w:val="none" w:sz="0" w:space="0" w:color="auto"/>
      </w:divBdr>
    </w:div>
    <w:div w:id="1570266253">
      <w:bodyDiv w:val="1"/>
      <w:marLeft w:val="0"/>
      <w:marRight w:val="0"/>
      <w:marTop w:val="0"/>
      <w:marBottom w:val="0"/>
      <w:divBdr>
        <w:top w:val="none" w:sz="0" w:space="0" w:color="auto"/>
        <w:left w:val="none" w:sz="0" w:space="0" w:color="auto"/>
        <w:bottom w:val="none" w:sz="0" w:space="0" w:color="auto"/>
        <w:right w:val="none" w:sz="0" w:space="0" w:color="auto"/>
      </w:divBdr>
    </w:div>
    <w:div w:id="1588266053">
      <w:bodyDiv w:val="1"/>
      <w:marLeft w:val="0"/>
      <w:marRight w:val="0"/>
      <w:marTop w:val="0"/>
      <w:marBottom w:val="0"/>
      <w:divBdr>
        <w:top w:val="none" w:sz="0" w:space="0" w:color="auto"/>
        <w:left w:val="none" w:sz="0" w:space="0" w:color="auto"/>
        <w:bottom w:val="none" w:sz="0" w:space="0" w:color="auto"/>
        <w:right w:val="none" w:sz="0" w:space="0" w:color="auto"/>
      </w:divBdr>
    </w:div>
    <w:div w:id="1601987655">
      <w:bodyDiv w:val="1"/>
      <w:marLeft w:val="0"/>
      <w:marRight w:val="0"/>
      <w:marTop w:val="0"/>
      <w:marBottom w:val="0"/>
      <w:divBdr>
        <w:top w:val="none" w:sz="0" w:space="0" w:color="auto"/>
        <w:left w:val="none" w:sz="0" w:space="0" w:color="auto"/>
        <w:bottom w:val="none" w:sz="0" w:space="0" w:color="auto"/>
        <w:right w:val="none" w:sz="0" w:space="0" w:color="auto"/>
      </w:divBdr>
    </w:div>
    <w:div w:id="1683118552">
      <w:bodyDiv w:val="1"/>
      <w:marLeft w:val="0"/>
      <w:marRight w:val="0"/>
      <w:marTop w:val="0"/>
      <w:marBottom w:val="0"/>
      <w:divBdr>
        <w:top w:val="none" w:sz="0" w:space="0" w:color="auto"/>
        <w:left w:val="none" w:sz="0" w:space="0" w:color="auto"/>
        <w:bottom w:val="none" w:sz="0" w:space="0" w:color="auto"/>
        <w:right w:val="none" w:sz="0" w:space="0" w:color="auto"/>
      </w:divBdr>
    </w:div>
    <w:div w:id="1690182501">
      <w:bodyDiv w:val="1"/>
      <w:marLeft w:val="0"/>
      <w:marRight w:val="0"/>
      <w:marTop w:val="0"/>
      <w:marBottom w:val="0"/>
      <w:divBdr>
        <w:top w:val="none" w:sz="0" w:space="0" w:color="auto"/>
        <w:left w:val="none" w:sz="0" w:space="0" w:color="auto"/>
        <w:bottom w:val="none" w:sz="0" w:space="0" w:color="auto"/>
        <w:right w:val="none" w:sz="0" w:space="0" w:color="auto"/>
      </w:divBdr>
    </w:div>
    <w:div w:id="1756051272">
      <w:bodyDiv w:val="1"/>
      <w:marLeft w:val="0"/>
      <w:marRight w:val="0"/>
      <w:marTop w:val="0"/>
      <w:marBottom w:val="0"/>
      <w:divBdr>
        <w:top w:val="none" w:sz="0" w:space="0" w:color="auto"/>
        <w:left w:val="none" w:sz="0" w:space="0" w:color="auto"/>
        <w:bottom w:val="none" w:sz="0" w:space="0" w:color="auto"/>
        <w:right w:val="none" w:sz="0" w:space="0" w:color="auto"/>
      </w:divBdr>
      <w:divsChild>
        <w:div w:id="1090470169">
          <w:marLeft w:val="0"/>
          <w:marRight w:val="0"/>
          <w:marTop w:val="0"/>
          <w:marBottom w:val="0"/>
          <w:divBdr>
            <w:top w:val="none" w:sz="0" w:space="0" w:color="auto"/>
            <w:left w:val="none" w:sz="0" w:space="0" w:color="auto"/>
            <w:bottom w:val="none" w:sz="0" w:space="0" w:color="auto"/>
            <w:right w:val="none" w:sz="0" w:space="0" w:color="auto"/>
          </w:divBdr>
          <w:divsChild>
            <w:div w:id="11194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3127">
      <w:bodyDiv w:val="1"/>
      <w:marLeft w:val="0"/>
      <w:marRight w:val="0"/>
      <w:marTop w:val="0"/>
      <w:marBottom w:val="0"/>
      <w:divBdr>
        <w:top w:val="none" w:sz="0" w:space="0" w:color="auto"/>
        <w:left w:val="none" w:sz="0" w:space="0" w:color="auto"/>
        <w:bottom w:val="none" w:sz="0" w:space="0" w:color="auto"/>
        <w:right w:val="none" w:sz="0" w:space="0" w:color="auto"/>
      </w:divBdr>
    </w:div>
    <w:div w:id="1863741490">
      <w:bodyDiv w:val="1"/>
      <w:marLeft w:val="0"/>
      <w:marRight w:val="0"/>
      <w:marTop w:val="0"/>
      <w:marBottom w:val="0"/>
      <w:divBdr>
        <w:top w:val="none" w:sz="0" w:space="0" w:color="auto"/>
        <w:left w:val="none" w:sz="0" w:space="0" w:color="auto"/>
        <w:bottom w:val="none" w:sz="0" w:space="0" w:color="auto"/>
        <w:right w:val="none" w:sz="0" w:space="0" w:color="auto"/>
      </w:divBdr>
    </w:div>
    <w:div w:id="1866167619">
      <w:bodyDiv w:val="1"/>
      <w:marLeft w:val="0"/>
      <w:marRight w:val="0"/>
      <w:marTop w:val="0"/>
      <w:marBottom w:val="0"/>
      <w:divBdr>
        <w:top w:val="none" w:sz="0" w:space="0" w:color="auto"/>
        <w:left w:val="none" w:sz="0" w:space="0" w:color="auto"/>
        <w:bottom w:val="none" w:sz="0" w:space="0" w:color="auto"/>
        <w:right w:val="none" w:sz="0" w:space="0" w:color="auto"/>
      </w:divBdr>
    </w:div>
    <w:div w:id="1869565977">
      <w:bodyDiv w:val="1"/>
      <w:marLeft w:val="0"/>
      <w:marRight w:val="0"/>
      <w:marTop w:val="0"/>
      <w:marBottom w:val="0"/>
      <w:divBdr>
        <w:top w:val="none" w:sz="0" w:space="0" w:color="auto"/>
        <w:left w:val="none" w:sz="0" w:space="0" w:color="auto"/>
        <w:bottom w:val="none" w:sz="0" w:space="0" w:color="auto"/>
        <w:right w:val="none" w:sz="0" w:space="0" w:color="auto"/>
      </w:divBdr>
    </w:div>
    <w:div w:id="1875312903">
      <w:bodyDiv w:val="1"/>
      <w:marLeft w:val="0"/>
      <w:marRight w:val="0"/>
      <w:marTop w:val="0"/>
      <w:marBottom w:val="0"/>
      <w:divBdr>
        <w:top w:val="none" w:sz="0" w:space="0" w:color="auto"/>
        <w:left w:val="none" w:sz="0" w:space="0" w:color="auto"/>
        <w:bottom w:val="none" w:sz="0" w:space="0" w:color="auto"/>
        <w:right w:val="none" w:sz="0" w:space="0" w:color="auto"/>
      </w:divBdr>
    </w:div>
    <w:div w:id="1898006550">
      <w:bodyDiv w:val="1"/>
      <w:marLeft w:val="0"/>
      <w:marRight w:val="0"/>
      <w:marTop w:val="0"/>
      <w:marBottom w:val="0"/>
      <w:divBdr>
        <w:top w:val="none" w:sz="0" w:space="0" w:color="auto"/>
        <w:left w:val="none" w:sz="0" w:space="0" w:color="auto"/>
        <w:bottom w:val="none" w:sz="0" w:space="0" w:color="auto"/>
        <w:right w:val="none" w:sz="0" w:space="0" w:color="auto"/>
      </w:divBdr>
    </w:div>
    <w:div w:id="1921088837">
      <w:bodyDiv w:val="1"/>
      <w:marLeft w:val="0"/>
      <w:marRight w:val="0"/>
      <w:marTop w:val="0"/>
      <w:marBottom w:val="0"/>
      <w:divBdr>
        <w:top w:val="none" w:sz="0" w:space="0" w:color="auto"/>
        <w:left w:val="none" w:sz="0" w:space="0" w:color="auto"/>
        <w:bottom w:val="none" w:sz="0" w:space="0" w:color="auto"/>
        <w:right w:val="none" w:sz="0" w:space="0" w:color="auto"/>
      </w:divBdr>
    </w:div>
    <w:div w:id="1955212722">
      <w:bodyDiv w:val="1"/>
      <w:marLeft w:val="0"/>
      <w:marRight w:val="0"/>
      <w:marTop w:val="0"/>
      <w:marBottom w:val="0"/>
      <w:divBdr>
        <w:top w:val="none" w:sz="0" w:space="0" w:color="auto"/>
        <w:left w:val="none" w:sz="0" w:space="0" w:color="auto"/>
        <w:bottom w:val="none" w:sz="0" w:space="0" w:color="auto"/>
        <w:right w:val="none" w:sz="0" w:space="0" w:color="auto"/>
      </w:divBdr>
    </w:div>
    <w:div w:id="206675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yperlink" Target="https://www.linkedin.com/feed/hashtag/?keywords=sdg&amp;highlightedUpdateUrns=urn%3Ali%3Aactivity%3A7070097013693902853" TargetMode="External" Id="rId13" /><Relationship Type="http://schemas.openxmlformats.org/officeDocument/2006/relationships/header" Target="header1.xml" Id="rId18" /><Relationship Type="http://schemas.openxmlformats.org/officeDocument/2006/relationships/hyperlink" Target="http://www.rcsi/careers" TargetMode="Externa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linkedin.com/company/times-higher-education/" TargetMode="External" Id="rId12" /><Relationship Type="http://schemas.openxmlformats.org/officeDocument/2006/relationships/hyperlink" Target="https://www.rcsi.com/equality-diversity-and-inclusion" TargetMode="External" Id="rId17" /><Relationship Type="http://schemas.openxmlformats.org/officeDocument/2006/relationships/hyperlink" Target="mailto:rebeccaobrien@rcsi.ie" TargetMode="External" Id="rId25" /><Relationship Type="http://schemas.openxmlformats.org/officeDocument/2006/relationships/customXml" Target="../customXml/item2.xml" Id="rId2" /><Relationship Type="http://schemas.openxmlformats.org/officeDocument/2006/relationships/hyperlink" Target="https://www.rcsi.com/-/media/feature/media/download-document/inc/qeo/institutional-reviews/rcsi-institutional-profile-2023.pdf" TargetMode="External" Id="rId16" /><Relationship Type="http://schemas.openxmlformats.org/officeDocument/2006/relationships/footer" Target="footer1.xml" Id="rId20" /><Relationship Type="http://schemas.openxmlformats.org/officeDocument/2006/relationships/footer" Target="footer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www.rcsi.com/dublin/green-campus-initiative" TargetMode="External" Id="rId24" /><Relationship Type="http://schemas.openxmlformats.org/officeDocument/2006/relationships/theme" Target="theme/theme1.xml" Id="rId32" /><Relationship Type="http://schemas.microsoft.com/office/2019/05/relationships/documenttasks" Target="tasks.xml" Id="R22537150166a4b2d" /><Relationship Type="http://schemas.openxmlformats.org/officeDocument/2006/relationships/numbering" Target="numbering.xml" Id="rId5" /><Relationship Type="http://schemas.openxmlformats.org/officeDocument/2006/relationships/hyperlink" Target="http://www.rcsi.ie/" TargetMode="External" Id="rId15" /><Relationship Type="http://schemas.openxmlformats.org/officeDocument/2006/relationships/footer" Target="footer3.xml" Id="rId23" /><Relationship Type="http://schemas.openxmlformats.org/officeDocument/2006/relationships/header" Target="header4.xml" Id="rId28"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fontTable" Target="fontTable.xml" Id="rId31" /><Relationship Type="http://schemas.microsoft.com/office/2018/08/relationships/commentsExtensible" Target="commentsExtensible.xml" Id="Re971302c27a0440f"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csi.com/about/strategy" TargetMode="External" Id="rId14" /><Relationship Type="http://schemas.openxmlformats.org/officeDocument/2006/relationships/header" Target="header3.xml" Id="rId22" /><Relationship Type="http://schemas.openxmlformats.org/officeDocument/2006/relationships/hyperlink" Target="https://www.rcsi.ie/rcsi_dublin" TargetMode="External" Id="rId27" /><Relationship Type="http://schemas.openxmlformats.org/officeDocument/2006/relationships/footer" Target="footer5.xml" Id="rId30" /><Relationship Type="http://schemas.openxmlformats.org/officeDocument/2006/relationships/webSettings" Target="webSettings.xml" Id="rId8" /><Relationship Type="http://schemas.openxmlformats.org/officeDocument/2006/relationships/comments" Target="comments.xml" Id="R2564ba9d4bf9496b" /><Relationship Type="http://schemas.microsoft.com/office/2011/relationships/people" Target="people.xml" Id="Rc663c3e375b04c35" /><Relationship Type="http://schemas.microsoft.com/office/2011/relationships/commentsExtended" Target="commentsExtended.xml" Id="Rf498e2797fa240e6" /><Relationship Type="http://schemas.microsoft.com/office/2016/09/relationships/commentsIds" Target="commentsIds.xml" Id="Rab522eda57754a96" /></Relationships>
</file>

<file path=word/_rels/footer5.xml.rels><?xml version="1.0" encoding="UTF-8" standalone="yes"?>
<Relationships xmlns="http://schemas.openxmlformats.org/package/2006/relationships"><Relationship Id="rId2" Type="http://schemas.openxmlformats.org/officeDocument/2006/relationships/image" Target="cid:thumbnail_ad7454_emailsig_feb24_final2_a2023c18-ccf6-448b-9778-3dbaa1ba6462.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F0418ADA0544794824DDBCB0F0D38" ma:contentTypeVersion="13" ma:contentTypeDescription="Create a new document." ma:contentTypeScope="" ma:versionID="bad4553c858bb86e16a0719ffe5eb0d3">
  <xsd:schema xmlns:xsd="http://www.w3.org/2001/XMLSchema" xmlns:xs="http://www.w3.org/2001/XMLSchema" xmlns:p="http://schemas.microsoft.com/office/2006/metadata/properties" xmlns:ns2="4495bb56-2c28-47bd-a725-930c4c211a36" xmlns:ns3="db4370f6-c2ec-43a8-90fa-9745226b57e3" targetNamespace="http://schemas.microsoft.com/office/2006/metadata/properties" ma:root="true" ma:fieldsID="d751e61078767b07ef23b3a9b252048e" ns2:_="" ns3:_="">
    <xsd:import namespace="4495bb56-2c28-47bd-a725-930c4c211a36"/>
    <xsd:import namespace="db4370f6-c2ec-43a8-90fa-9745226b57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bb56-2c28-47bd-a725-930c4c211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18ae7c-5fc3-448c-af18-0d24f508cb7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370f6-c2ec-43a8-90fa-9745226b57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b4370f6-c2ec-43a8-90fa-9745226b57e3">
      <UserInfo>
        <DisplayName>Kate Kelly</DisplayName>
        <AccountId>11</AccountId>
        <AccountType/>
      </UserInfo>
      <UserInfo>
        <DisplayName>Andrew Simpson</DisplayName>
        <AccountId>21</AccountId>
        <AccountType/>
      </UserInfo>
      <UserInfo>
        <DisplayName>Kathryn Smith</DisplayName>
        <AccountId>12</AccountId>
        <AccountType/>
      </UserInfo>
      <UserInfo>
        <DisplayName>Maggie Walshe</DisplayName>
        <AccountId>58</AccountId>
        <AccountType/>
      </UserInfo>
      <UserInfo>
        <DisplayName>Rebecca O'Brien</DisplayName>
        <AccountId>25</AccountId>
        <AccountType/>
      </UserInfo>
    </SharedWithUsers>
    <MediaLengthInSeconds xmlns="4495bb56-2c28-47bd-a725-930c4c211a36" xsi:nil="true"/>
    <lcf76f155ced4ddcb4097134ff3c332f xmlns="4495bb56-2c28-47bd-a725-930c4c211a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D4CEB-D586-41BC-AB67-4EBE2C08602B}"/>
</file>

<file path=customXml/itemProps2.xml><?xml version="1.0" encoding="utf-8"?>
<ds:datastoreItem xmlns:ds="http://schemas.openxmlformats.org/officeDocument/2006/customXml" ds:itemID="{BBCA7A14-ADC3-4344-8579-199B32313505}">
  <ds:schemaRefs>
    <ds:schemaRef ds:uri="http://schemas.microsoft.com/sharepoint/v3/contenttype/forms"/>
  </ds:schemaRefs>
</ds:datastoreItem>
</file>

<file path=customXml/itemProps3.xml><?xml version="1.0" encoding="utf-8"?>
<ds:datastoreItem xmlns:ds="http://schemas.openxmlformats.org/officeDocument/2006/customXml" ds:itemID="{873A90A4-BB0E-4678-AB86-3CC7EB633B20}">
  <ds:schemaRefs>
    <ds:schemaRef ds:uri="http://schemas.microsoft.com/office/2006/metadata/properties"/>
    <ds:schemaRef ds:uri="http://schemas.microsoft.com/office/infopath/2007/PartnerControls"/>
    <ds:schemaRef ds:uri="db4370f6-c2ec-43a8-90fa-9745226b57e3"/>
    <ds:schemaRef ds:uri="4495bb56-2c28-47bd-a725-930c4c211a36"/>
  </ds:schemaRefs>
</ds:datastoreItem>
</file>

<file path=customXml/itemProps4.xml><?xml version="1.0" encoding="utf-8"?>
<ds:datastoreItem xmlns:ds="http://schemas.openxmlformats.org/officeDocument/2006/customXml" ds:itemID="{B64FA5EF-307D-481F-BD6F-3748CC34BB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Royal College of Surgeons in Ireland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Gráinne McDonagh</dc:creator>
  <lastModifiedBy>Kathryn Smith</lastModifiedBy>
  <revision>28</revision>
  <lastPrinted>2020-01-30T10:07:00.0000000Z</lastPrinted>
  <dcterms:created xsi:type="dcterms:W3CDTF">2024-05-29T06:57:00.0000000Z</dcterms:created>
  <dcterms:modified xsi:type="dcterms:W3CDTF">2024-09-17T09:00:46.5190348Z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0x010100DEDF0418ADA0544794824DDBCB0F0D38</vt:lpwstr>
  </property>
  <property fmtid="{D5CDD505-2E9C-101B-9397-08002B2CF9AE}" pid="3" name="MediaServiceImageTags">
    <vt:lpwstr/>
  </property>
  <property fmtid="{D5CDD505-2E9C-101B-9397-08002B2CF9AE}" pid="4" name="Order">
    <vt:r8>18930700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