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C646" w14:textId="6FE4932D" w:rsidR="00C36AE7" w:rsidRDefault="00271E8E" w:rsidP="002A477E">
      <w:pPr>
        <w:pStyle w:val="Heading1"/>
        <w:spacing w:line="360" w:lineRule="auto"/>
        <w:ind w:left="-142" w:firstLine="142"/>
        <w:rPr>
          <w:rFonts w:ascii="Arial" w:hAnsi="Arial" w:cs="Arial"/>
          <w:sz w:val="32"/>
          <w:szCs w:val="32"/>
        </w:rPr>
      </w:pPr>
      <w:bookmarkStart w:id="0" w:name="_Hlk13815533"/>
      <w:bookmarkEnd w:id="0"/>
      <w:r>
        <w:rPr>
          <w:rFonts w:ascii="Arial" w:hAnsi="Arial" w:cs="Arial"/>
          <w:sz w:val="32"/>
          <w:szCs w:val="32"/>
        </w:rPr>
        <w:t xml:space="preserve"> </w:t>
      </w:r>
      <w:r w:rsidR="002A477E" w:rsidRPr="00AB19F7">
        <w:rPr>
          <w:bCs/>
          <w:noProof/>
          <w:color w:val="1F497D" w:themeColor="text2"/>
          <w:sz w:val="18"/>
          <w:szCs w:val="18"/>
          <w:shd w:val="clear" w:color="auto" w:fill="E6E6E6"/>
        </w:rPr>
        <w:drawing>
          <wp:inline distT="0" distB="0" distL="0" distR="0" wp14:anchorId="731745CB" wp14:editId="5EDD7BAC">
            <wp:extent cx="1117600" cy="699884"/>
            <wp:effectExtent l="25400" t="0" r="0" b="0"/>
            <wp:docPr id="2" name="Picture 2" descr="MASTER_Salfo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_Salford logo.jpg"/>
                    <pic:cNvPicPr/>
                  </pic:nvPicPr>
                  <pic:blipFill>
                    <a:blip r:embed="rId11"/>
                    <a:stretch>
                      <a:fillRect/>
                    </a:stretch>
                  </pic:blipFill>
                  <pic:spPr>
                    <a:xfrm>
                      <a:off x="0" y="0"/>
                      <a:ext cx="1118583" cy="700500"/>
                    </a:xfrm>
                    <a:prstGeom prst="rect">
                      <a:avLst/>
                    </a:prstGeom>
                  </pic:spPr>
                </pic:pic>
              </a:graphicData>
            </a:graphic>
          </wp:inline>
        </w:drawing>
      </w:r>
    </w:p>
    <w:p w14:paraId="5F943096" w14:textId="77777777" w:rsidR="002A477E" w:rsidRDefault="002A477E" w:rsidP="004E71C0">
      <w:pPr>
        <w:rPr>
          <w:b/>
          <w:color w:val="BA0B2A"/>
          <w:sz w:val="36"/>
        </w:rPr>
      </w:pPr>
    </w:p>
    <w:p w14:paraId="5318DD6E" w14:textId="77777777" w:rsidR="002A477E" w:rsidRDefault="002A477E" w:rsidP="004E71C0">
      <w:pPr>
        <w:rPr>
          <w:b/>
          <w:color w:val="BA0B2A"/>
          <w:sz w:val="36"/>
        </w:rPr>
      </w:pPr>
    </w:p>
    <w:p w14:paraId="7BF3B739" w14:textId="77777777" w:rsidR="002A477E" w:rsidRDefault="002A477E" w:rsidP="532FE797">
      <w:pPr>
        <w:rPr>
          <w:b/>
          <w:bCs/>
          <w:color w:val="BA0B2A"/>
          <w:sz w:val="36"/>
          <w:szCs w:val="36"/>
        </w:rPr>
      </w:pPr>
      <w:commentRangeStart w:id="1"/>
    </w:p>
    <w:p w14:paraId="4FC905FC" w14:textId="77777777" w:rsidR="004E71C0" w:rsidRPr="0004478C" w:rsidRDefault="004E71C0" w:rsidP="004E71C0">
      <w:pPr>
        <w:rPr>
          <w:b/>
          <w:color w:val="BA0B2A"/>
          <w:sz w:val="36"/>
        </w:rPr>
      </w:pPr>
      <w:r w:rsidRPr="0004478C">
        <w:rPr>
          <w:b/>
          <w:color w:val="BA0B2A"/>
          <w:sz w:val="36"/>
        </w:rPr>
        <w:t>Job Detail</w:t>
      </w:r>
    </w:p>
    <w:p w14:paraId="6DF76D2F" w14:textId="77777777" w:rsidR="004E71C0" w:rsidRDefault="44FF82F3" w:rsidP="532FE797">
      <w:pPr>
        <w:rPr>
          <w:b/>
          <w:bCs/>
        </w:rPr>
      </w:pPr>
      <w:r w:rsidRPr="532FE797">
        <w:rPr>
          <w:b/>
          <w:bCs/>
        </w:rPr>
        <w:t>(Overview, Role Detail and Person Specification)</w:t>
      </w:r>
      <w:commentRangeEnd w:id="1"/>
      <w:r w:rsidR="004E71C0">
        <w:rPr>
          <w:rStyle w:val="CommentReference"/>
        </w:rPr>
        <w:commentReference w:id="1"/>
      </w:r>
    </w:p>
    <w:p w14:paraId="35197808" w14:textId="77777777" w:rsidR="004E71C0" w:rsidRDefault="004E71C0" w:rsidP="004E71C0">
      <w:pPr>
        <w:rPr>
          <w:b/>
        </w:rPr>
      </w:pPr>
    </w:p>
    <w:p w14:paraId="2D1EA067" w14:textId="77777777" w:rsidR="004E71C0" w:rsidRDefault="004E71C0" w:rsidP="004E71C0">
      <w:pPr>
        <w:rPr>
          <w:b/>
        </w:rPr>
      </w:pPr>
    </w:p>
    <w:p w14:paraId="0AFC4C90" w14:textId="77777777" w:rsidR="004E71C0" w:rsidRDefault="004E71C0" w:rsidP="004E71C0">
      <w:pPr>
        <w:rPr>
          <w:b/>
        </w:rPr>
      </w:pPr>
    </w:p>
    <w:p w14:paraId="0C11EC2F" w14:textId="77777777" w:rsidR="004E71C0" w:rsidRDefault="004E71C0" w:rsidP="004E71C0">
      <w:pPr>
        <w:rPr>
          <w:b/>
        </w:rPr>
      </w:pPr>
    </w:p>
    <w:p w14:paraId="47EF16AC" w14:textId="50C8BBC4" w:rsidR="0037233B" w:rsidRPr="00583E36" w:rsidRDefault="009B69BB" w:rsidP="0037233B">
      <w:pPr>
        <w:rPr>
          <w:sz w:val="40"/>
          <w:szCs w:val="40"/>
        </w:rPr>
      </w:pPr>
      <w:r w:rsidRPr="00583E36">
        <w:rPr>
          <w:sz w:val="40"/>
          <w:szCs w:val="40"/>
        </w:rPr>
        <w:t>Directorate of Student Success, Administration and Support Services</w:t>
      </w:r>
    </w:p>
    <w:p w14:paraId="10F7F8A1" w14:textId="77777777" w:rsidR="00486B5D" w:rsidRDefault="00486B5D" w:rsidP="00486B5D">
      <w:pPr>
        <w:rPr>
          <w:sz w:val="32"/>
          <w:szCs w:val="32"/>
        </w:rPr>
      </w:pPr>
      <w:r w:rsidRPr="005C685E">
        <w:rPr>
          <w:sz w:val="32"/>
          <w:szCs w:val="32"/>
        </w:rPr>
        <w:t>The Library, Careers &amp; Enterprise</w:t>
      </w:r>
    </w:p>
    <w:p w14:paraId="773D7488" w14:textId="77777777" w:rsidR="008E1213" w:rsidRDefault="008E1213" w:rsidP="004E71C0">
      <w:pPr>
        <w:rPr>
          <w:sz w:val="48"/>
        </w:rPr>
      </w:pPr>
    </w:p>
    <w:p w14:paraId="0BAC7846" w14:textId="40820E1D" w:rsidR="008E1213" w:rsidRPr="0004478C" w:rsidRDefault="00375EA5" w:rsidP="008E1213">
      <w:pPr>
        <w:rPr>
          <w:b/>
          <w:color w:val="BA0B2A"/>
          <w:sz w:val="36"/>
        </w:rPr>
      </w:pPr>
      <w:r>
        <w:rPr>
          <w:b/>
          <w:color w:val="BA0B2A"/>
          <w:sz w:val="36"/>
        </w:rPr>
        <w:t>Academic Support</w:t>
      </w:r>
      <w:r w:rsidR="008E1213">
        <w:rPr>
          <w:b/>
          <w:color w:val="BA0B2A"/>
          <w:sz w:val="36"/>
        </w:rPr>
        <w:t xml:space="preserve"> Librarian</w:t>
      </w:r>
      <w:r w:rsidR="008E1213" w:rsidRPr="0004478C">
        <w:rPr>
          <w:b/>
          <w:color w:val="BA0B2A"/>
          <w:sz w:val="36"/>
        </w:rPr>
        <w:t xml:space="preserve"> – Grade </w:t>
      </w:r>
      <w:r w:rsidR="008E1213">
        <w:rPr>
          <w:b/>
          <w:color w:val="BA0B2A"/>
          <w:sz w:val="36"/>
        </w:rPr>
        <w:t>7</w:t>
      </w:r>
    </w:p>
    <w:p w14:paraId="728EDA70" w14:textId="77777777" w:rsidR="004E71C0" w:rsidRPr="0004478C" w:rsidRDefault="004E71C0" w:rsidP="004E71C0">
      <w:pPr>
        <w:rPr>
          <w:b/>
          <w:color w:val="BA0B2A"/>
          <w:sz w:val="36"/>
        </w:rPr>
      </w:pPr>
    </w:p>
    <w:p w14:paraId="6D5EDFB0" w14:textId="1A7562F1" w:rsidR="00BA179B" w:rsidRDefault="00BA179B" w:rsidP="40D9D5DD">
      <w:pPr>
        <w:pStyle w:val="Body1"/>
        <w:spacing w:line="360" w:lineRule="auto"/>
        <w:ind w:left="0"/>
        <w:rPr>
          <w:b/>
          <w:bCs/>
          <w:color w:val="BA0B2A"/>
          <w:sz w:val="36"/>
          <w:szCs w:val="36"/>
        </w:rPr>
      </w:pPr>
      <w:r w:rsidRPr="40D9D5DD">
        <w:rPr>
          <w:b/>
          <w:bCs/>
          <w:color w:val="BA0B2A"/>
          <w:sz w:val="36"/>
          <w:szCs w:val="36"/>
        </w:rPr>
        <w:t>(Ref:</w:t>
      </w:r>
      <w:r w:rsidR="007F04D0" w:rsidRPr="40D9D5DD">
        <w:rPr>
          <w:b/>
          <w:bCs/>
          <w:color w:val="BA0B2A"/>
          <w:sz w:val="36"/>
          <w:szCs w:val="36"/>
        </w:rPr>
        <w:t xml:space="preserve"> MPF</w:t>
      </w:r>
      <w:ins w:id="3" w:author="Brian Young" w:date="2024-05-20T15:56:00Z">
        <w:r w:rsidR="00FB26D0">
          <w:rPr>
            <w:b/>
            <w:bCs/>
            <w:color w:val="BA0B2A"/>
            <w:sz w:val="36"/>
            <w:szCs w:val="36"/>
          </w:rPr>
          <w:t>847</w:t>
        </w:r>
      </w:ins>
      <w:ins w:id="4" w:author="Brian Young [2]" w:date="2024-04-25T11:35:00Z">
        <w:del w:id="5" w:author="Brian Young" w:date="2024-05-20T15:56:00Z">
          <w:r w:rsidR="4B75128E" w:rsidRPr="40D9D5DD" w:rsidDel="00FB26D0">
            <w:rPr>
              <w:b/>
              <w:bCs/>
              <w:color w:val="BA0B2A"/>
              <w:sz w:val="36"/>
              <w:szCs w:val="36"/>
            </w:rPr>
            <w:delText>XXX</w:delText>
          </w:r>
        </w:del>
      </w:ins>
      <w:del w:id="6" w:author="Brian Young [2]" w:date="2024-04-25T11:35:00Z">
        <w:r w:rsidRPr="40D9D5DD" w:rsidDel="007F04D0">
          <w:rPr>
            <w:b/>
            <w:bCs/>
            <w:color w:val="BA0B2A"/>
            <w:sz w:val="36"/>
            <w:szCs w:val="36"/>
          </w:rPr>
          <w:delText>84</w:delText>
        </w:r>
        <w:r w:rsidRPr="40D9D5DD" w:rsidDel="00BA179B">
          <w:rPr>
            <w:b/>
            <w:bCs/>
            <w:color w:val="BA0B2A"/>
            <w:sz w:val="36"/>
            <w:szCs w:val="36"/>
          </w:rPr>
          <w:delText>7</w:delText>
        </w:r>
      </w:del>
      <w:r w:rsidRPr="40D9D5DD">
        <w:rPr>
          <w:b/>
          <w:bCs/>
          <w:color w:val="BA0B2A"/>
          <w:sz w:val="36"/>
          <w:szCs w:val="36"/>
        </w:rPr>
        <w:t>)</w:t>
      </w:r>
    </w:p>
    <w:p w14:paraId="2265A124" w14:textId="2FE39E2C" w:rsidR="00A02B1D" w:rsidRDefault="00A02B1D">
      <w:pPr>
        <w:rPr>
          <w:b/>
          <w:color w:val="BA0B2A"/>
          <w:sz w:val="36"/>
        </w:rPr>
      </w:pPr>
    </w:p>
    <w:p w14:paraId="65923D11" w14:textId="77777777" w:rsidR="00A02B1D" w:rsidRDefault="00A02B1D">
      <w:pPr>
        <w:rPr>
          <w:b/>
          <w:color w:val="BA0B2A"/>
          <w:sz w:val="36"/>
        </w:rPr>
      </w:pPr>
    </w:p>
    <w:p w14:paraId="757B9D67" w14:textId="77777777" w:rsidR="00A02B1D" w:rsidRDefault="00A02B1D">
      <w:pPr>
        <w:rPr>
          <w:noProof/>
        </w:rPr>
      </w:pPr>
    </w:p>
    <w:p w14:paraId="4FD36A21" w14:textId="77777777" w:rsidR="00A02B1D" w:rsidRDefault="00A02B1D">
      <w:pPr>
        <w:rPr>
          <w:noProof/>
        </w:rPr>
      </w:pPr>
    </w:p>
    <w:p w14:paraId="6BB53ED1" w14:textId="77777777" w:rsidR="00A02B1D" w:rsidRDefault="00A02B1D">
      <w:pPr>
        <w:rPr>
          <w:noProof/>
        </w:rPr>
      </w:pPr>
    </w:p>
    <w:p w14:paraId="2DE198F7" w14:textId="77777777" w:rsidR="00A02B1D" w:rsidRDefault="00A02B1D">
      <w:pPr>
        <w:rPr>
          <w:noProof/>
        </w:rPr>
      </w:pPr>
    </w:p>
    <w:p w14:paraId="5B38D84F" w14:textId="77777777" w:rsidR="00A02B1D" w:rsidRDefault="00A02B1D">
      <w:pPr>
        <w:rPr>
          <w:noProof/>
        </w:rPr>
      </w:pPr>
    </w:p>
    <w:p w14:paraId="5E8F0E11" w14:textId="77777777" w:rsidR="00A02B1D" w:rsidRDefault="00A02B1D">
      <w:pPr>
        <w:rPr>
          <w:noProof/>
        </w:rPr>
      </w:pPr>
    </w:p>
    <w:p w14:paraId="09F52EA6" w14:textId="77777777" w:rsidR="00A02B1D" w:rsidRDefault="00A02B1D">
      <w:pPr>
        <w:rPr>
          <w:noProof/>
        </w:rPr>
      </w:pPr>
    </w:p>
    <w:p w14:paraId="0D19A5A0" w14:textId="1E0B57CB" w:rsidR="007C0DA9" w:rsidRPr="00A02B1D" w:rsidRDefault="007C0DA9">
      <w:pPr>
        <w:rPr>
          <w:color w:val="1F497D"/>
        </w:rPr>
      </w:pPr>
      <w:r>
        <w:rPr>
          <w:noProof/>
          <w:color w:val="0000FF"/>
          <w:shd w:val="clear" w:color="auto" w:fill="E6E6E6"/>
        </w:rPr>
        <w:drawing>
          <wp:inline distT="0" distB="0" distL="0" distR="0" wp14:anchorId="3AB3DBA7" wp14:editId="20FE7B59">
            <wp:extent cx="1371600" cy="723900"/>
            <wp:effectExtent l="0" t="0" r="0" b="0"/>
            <wp:docPr id="5" name="Picture 5" descr="Image result for athena swan bronze award logo salfor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thena swan bronze award logo salford">
                      <a:hlinkClick r:id="rId16"/>
                    </pic:cNvP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260" t="8392" r="9147" b="19135"/>
                    <a:stretch/>
                  </pic:blipFill>
                  <pic:spPr bwMode="auto">
                    <a:xfrm>
                      <a:off x="0" y="0"/>
                      <a:ext cx="1380186" cy="728432"/>
                    </a:xfrm>
                    <a:prstGeom prst="rect">
                      <a:avLst/>
                    </a:prstGeom>
                    <a:noFill/>
                    <a:ln>
                      <a:noFill/>
                    </a:ln>
                    <a:extLst>
                      <a:ext uri="{53640926-AAD7-44D8-BBD7-CCE9431645EC}">
                        <a14:shadowObscured xmlns:a14="http://schemas.microsoft.com/office/drawing/2010/main"/>
                      </a:ext>
                    </a:extLst>
                  </pic:spPr>
                </pic:pic>
              </a:graphicData>
            </a:graphic>
          </wp:inline>
        </w:drawing>
      </w:r>
      <w:r w:rsidRPr="00407014">
        <w:rPr>
          <w:noProof/>
        </w:rPr>
        <w:t xml:space="preserve"> </w:t>
      </w:r>
      <w:r>
        <w:rPr>
          <w:noProof/>
        </w:rPr>
        <w:t xml:space="preserve">      </w:t>
      </w:r>
      <w:r>
        <w:rPr>
          <w:noProof/>
          <w:color w:val="2B579A"/>
          <w:shd w:val="clear" w:color="auto" w:fill="E6E6E6"/>
        </w:rPr>
        <w:drawing>
          <wp:inline distT="0" distB="0" distL="0" distR="0" wp14:anchorId="5DCECB77" wp14:editId="61606EAB">
            <wp:extent cx="1276847" cy="624840"/>
            <wp:effectExtent l="0" t="0" r="0" b="3810"/>
            <wp:docPr id="6" name="Picture 6" descr="Image result for Disability confident symb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isability confident symbol logo"/>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84711" cy="628688"/>
                    </a:xfrm>
                    <a:prstGeom prst="rect">
                      <a:avLst/>
                    </a:prstGeom>
                    <a:noFill/>
                    <a:ln>
                      <a:noFill/>
                    </a:ln>
                  </pic:spPr>
                </pic:pic>
              </a:graphicData>
            </a:graphic>
          </wp:inline>
        </w:drawing>
      </w:r>
      <w:r w:rsidRPr="00407014">
        <w:rPr>
          <w:color w:val="1F497D"/>
        </w:rPr>
        <w:t xml:space="preserve"> </w:t>
      </w:r>
      <w:r>
        <w:rPr>
          <w:color w:val="1F497D"/>
        </w:rPr>
        <w:t xml:space="preserve">   </w:t>
      </w:r>
      <w:r w:rsidR="00A02B1D">
        <w:rPr>
          <w:color w:val="1F497D"/>
        </w:rPr>
        <w:t xml:space="preserve"> </w:t>
      </w:r>
      <w:r>
        <w:rPr>
          <w:color w:val="1F497D"/>
        </w:rPr>
        <w:t xml:space="preserve">   </w:t>
      </w:r>
      <w:r>
        <w:rPr>
          <w:noProof/>
          <w:color w:val="1F497D"/>
          <w:shd w:val="clear" w:color="auto" w:fill="E6E6E6"/>
        </w:rPr>
        <w:drawing>
          <wp:inline distT="0" distB="0" distL="0" distR="0" wp14:anchorId="4B82792D" wp14:editId="676F9221">
            <wp:extent cx="1295400" cy="678180"/>
            <wp:effectExtent l="0" t="0" r="0" b="7620"/>
            <wp:docPr id="3" name="Picture 3" descr="cid:image003.jpg@01D2EC2C.9615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jpg@01D2EC2C.96154C2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95400" cy="678180"/>
                    </a:xfrm>
                    <a:prstGeom prst="rect">
                      <a:avLst/>
                    </a:prstGeom>
                    <a:noFill/>
                    <a:ln>
                      <a:noFill/>
                    </a:ln>
                  </pic:spPr>
                </pic:pic>
              </a:graphicData>
            </a:graphic>
          </wp:inline>
        </w:drawing>
      </w:r>
      <w:r w:rsidRPr="00407014">
        <w:t xml:space="preserve"> </w:t>
      </w:r>
      <w:r>
        <w:t xml:space="preserve">     </w:t>
      </w:r>
      <w:r>
        <w:rPr>
          <w:noProof/>
          <w:color w:val="2B579A"/>
          <w:shd w:val="clear" w:color="auto" w:fill="E6E6E6"/>
        </w:rPr>
        <w:drawing>
          <wp:inline distT="0" distB="0" distL="0" distR="0" wp14:anchorId="3E45F393" wp14:editId="1C9E2459">
            <wp:extent cx="952500" cy="792480"/>
            <wp:effectExtent l="0" t="0" r="0" b="7620"/>
            <wp:docPr id="4" name="Picture 4" descr="cid:image005.jpg@01D33908.8FB4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5.jpg@01D33908.8FB4D1B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00" cy="792480"/>
                    </a:xfrm>
                    <a:prstGeom prst="rect">
                      <a:avLst/>
                    </a:prstGeom>
                    <a:noFill/>
                    <a:ln>
                      <a:noFill/>
                    </a:ln>
                  </pic:spPr>
                </pic:pic>
              </a:graphicData>
            </a:graphic>
          </wp:inline>
        </w:drawing>
      </w:r>
    </w:p>
    <w:p w14:paraId="42FD0C1F" w14:textId="77777777" w:rsidR="00A02B1D" w:rsidRDefault="00A02B1D">
      <w:pPr>
        <w:rPr>
          <w:b/>
          <w:color w:val="BA0B2A"/>
          <w:sz w:val="28"/>
        </w:rPr>
      </w:pPr>
      <w:r>
        <w:rPr>
          <w:b/>
          <w:color w:val="BA0B2A"/>
          <w:sz w:val="28"/>
        </w:rPr>
        <w:br w:type="page"/>
      </w:r>
    </w:p>
    <w:p w14:paraId="6E14B8AB" w14:textId="41CF264C" w:rsidR="004E71C0" w:rsidRPr="0004478C" w:rsidRDefault="004E71C0" w:rsidP="004E71C0">
      <w:pPr>
        <w:rPr>
          <w:b/>
          <w:color w:val="BA0B2A"/>
          <w:sz w:val="28"/>
        </w:rPr>
      </w:pPr>
      <w:r w:rsidRPr="0004478C">
        <w:rPr>
          <w:b/>
          <w:color w:val="BA0B2A"/>
          <w:sz w:val="28"/>
        </w:rPr>
        <w:lastRenderedPageBreak/>
        <w:t xml:space="preserve">Role </w:t>
      </w:r>
      <w:r w:rsidR="008A7CF7" w:rsidRPr="0004478C">
        <w:rPr>
          <w:b/>
          <w:color w:val="BA0B2A"/>
          <w:sz w:val="28"/>
        </w:rPr>
        <w:t>T</w:t>
      </w:r>
      <w:r w:rsidRPr="0004478C">
        <w:rPr>
          <w:b/>
          <w:color w:val="BA0B2A"/>
          <w:sz w:val="28"/>
        </w:rPr>
        <w:t xml:space="preserve">itle:  </w:t>
      </w:r>
      <w:r w:rsidR="00375EA5" w:rsidRPr="001B6271">
        <w:rPr>
          <w:b/>
          <w:sz w:val="28"/>
          <w:szCs w:val="28"/>
          <w:rPrChange w:id="7" w:author="Brian Young" w:date="2024-05-20T14:33:00Z">
            <w:rPr>
              <w:b/>
              <w:color w:val="BA0B2A"/>
              <w:sz w:val="28"/>
              <w:szCs w:val="28"/>
            </w:rPr>
          </w:rPrChange>
        </w:rPr>
        <w:t>Academic Support Librarian</w:t>
      </w:r>
    </w:p>
    <w:p w14:paraId="2BFD613F" w14:textId="77777777" w:rsidR="004E71C0" w:rsidRPr="0004478C" w:rsidRDefault="004E71C0" w:rsidP="004E71C0">
      <w:pPr>
        <w:rPr>
          <w:b/>
          <w:color w:val="BA0B2A"/>
          <w:sz w:val="28"/>
        </w:rPr>
      </w:pPr>
    </w:p>
    <w:p w14:paraId="328881BC" w14:textId="77777777" w:rsidR="004E71C0" w:rsidRPr="004E3BC4" w:rsidRDefault="004E71C0" w:rsidP="004E71C0">
      <w:pPr>
        <w:rPr>
          <w:b/>
          <w:color w:val="BA0B2A"/>
          <w:sz w:val="28"/>
          <w:szCs w:val="28"/>
        </w:rPr>
      </w:pPr>
      <w:r w:rsidRPr="0004478C">
        <w:rPr>
          <w:b/>
          <w:color w:val="BA0B2A"/>
          <w:sz w:val="28"/>
        </w:rPr>
        <w:t xml:space="preserve">Reports </w:t>
      </w:r>
      <w:r w:rsidR="008A7CF7" w:rsidRPr="0004478C">
        <w:rPr>
          <w:b/>
          <w:color w:val="BA0B2A"/>
          <w:sz w:val="28"/>
        </w:rPr>
        <w:t>T</w:t>
      </w:r>
      <w:r w:rsidRPr="0004478C">
        <w:rPr>
          <w:b/>
          <w:color w:val="BA0B2A"/>
          <w:sz w:val="28"/>
        </w:rPr>
        <w:t>o:</w:t>
      </w:r>
      <w:r w:rsidR="00CB41A3">
        <w:rPr>
          <w:b/>
          <w:color w:val="BA0B2A"/>
          <w:sz w:val="28"/>
        </w:rPr>
        <w:t xml:space="preserve">  </w:t>
      </w:r>
      <w:r w:rsidR="00CB41A3" w:rsidRPr="001B6271">
        <w:rPr>
          <w:b/>
          <w:sz w:val="28"/>
          <w:szCs w:val="28"/>
          <w:rPrChange w:id="8" w:author="Brian Young" w:date="2024-05-20T14:33:00Z">
            <w:rPr>
              <w:b/>
              <w:color w:val="BA0B2A"/>
              <w:sz w:val="28"/>
              <w:szCs w:val="28"/>
            </w:rPr>
          </w:rPrChange>
        </w:rPr>
        <w:t>Academic Support Man</w:t>
      </w:r>
      <w:r w:rsidR="00DA3020" w:rsidRPr="001B6271">
        <w:rPr>
          <w:b/>
          <w:sz w:val="28"/>
          <w:szCs w:val="28"/>
          <w:rPrChange w:id="9" w:author="Brian Young" w:date="2024-05-20T14:33:00Z">
            <w:rPr>
              <w:b/>
              <w:color w:val="BA0B2A"/>
              <w:sz w:val="28"/>
              <w:szCs w:val="28"/>
            </w:rPr>
          </w:rPrChange>
        </w:rPr>
        <w:t>ager</w:t>
      </w:r>
    </w:p>
    <w:p w14:paraId="39E5C697" w14:textId="77777777" w:rsidR="004E71C0" w:rsidRDefault="004E71C0" w:rsidP="004E71C0">
      <w:pPr>
        <w:rPr>
          <w:b/>
          <w:color w:val="000080"/>
          <w:sz w:val="28"/>
        </w:rPr>
      </w:pPr>
    </w:p>
    <w:p w14:paraId="2580AD37" w14:textId="77777777" w:rsidR="00EF7904" w:rsidDel="006738E8" w:rsidRDefault="00EF7904" w:rsidP="004E71C0">
      <w:pPr>
        <w:rPr>
          <w:del w:id="10" w:author="Brian Young" w:date="2024-05-20T14:01:00Z"/>
          <w:b/>
          <w:color w:val="BA0B2A"/>
          <w:sz w:val="28"/>
          <w:szCs w:val="28"/>
        </w:rPr>
      </w:pPr>
    </w:p>
    <w:p w14:paraId="0B562204" w14:textId="0BA104A9" w:rsidR="004E71C0" w:rsidRPr="0004478C" w:rsidDel="006738E8" w:rsidRDefault="004E71C0" w:rsidP="004E71C0">
      <w:pPr>
        <w:rPr>
          <w:del w:id="11" w:author="Brian Young" w:date="2024-05-20T14:01:00Z"/>
          <w:b/>
          <w:color w:val="BA0B2A"/>
          <w:sz w:val="28"/>
          <w:szCs w:val="28"/>
        </w:rPr>
      </w:pPr>
      <w:del w:id="12" w:author="Brian Young" w:date="2024-05-20T14:01:00Z">
        <w:r w:rsidRPr="0004478C" w:rsidDel="006738E8">
          <w:rPr>
            <w:b/>
            <w:color w:val="BA0B2A"/>
            <w:sz w:val="28"/>
            <w:szCs w:val="28"/>
          </w:rPr>
          <w:delText>Overview</w:delText>
        </w:r>
      </w:del>
    </w:p>
    <w:p w14:paraId="0263A609" w14:textId="77777777" w:rsidR="004E71C0" w:rsidRDefault="004E71C0" w:rsidP="004E71C0">
      <w:pPr>
        <w:rPr>
          <w:b/>
          <w:color w:val="000080"/>
        </w:rPr>
      </w:pPr>
    </w:p>
    <w:p w14:paraId="4451CC94" w14:textId="6B294EFC" w:rsidR="007509ED" w:rsidDel="005C4DAC" w:rsidRDefault="00113460" w:rsidP="00BA7A34">
      <w:pPr>
        <w:widowControl w:val="0"/>
        <w:autoSpaceDE w:val="0"/>
        <w:autoSpaceDN w:val="0"/>
        <w:adjustRightInd w:val="0"/>
        <w:spacing w:after="180"/>
        <w:rPr>
          <w:del w:id="13" w:author="Brian Young" w:date="2024-05-13T13:08:00Z"/>
          <w:rStyle w:val="apple-converted-space"/>
          <w:rFonts w:cs="Arial"/>
          <w:color w:val="000000"/>
          <w:sz w:val="20"/>
          <w:szCs w:val="20"/>
          <w:shd w:val="clear" w:color="auto" w:fill="FFFFFF"/>
        </w:rPr>
      </w:pPr>
      <w:commentRangeStart w:id="14"/>
      <w:del w:id="15" w:author="Brian Young" w:date="2024-05-13T13:08:00Z">
        <w:r w:rsidDel="00E62C8B">
          <w:rPr>
            <w:rStyle w:val="apple-converted-space"/>
            <w:rFonts w:cs="Arial"/>
            <w:color w:val="000000"/>
            <w:sz w:val="20"/>
            <w:szCs w:val="20"/>
            <w:shd w:val="clear" w:color="auto" w:fill="FFFFFF"/>
          </w:rPr>
          <w:delText>The University of Salford Library</w:delText>
        </w:r>
        <w:r w:rsidR="007D3ED9" w:rsidDel="00E62C8B">
          <w:rPr>
            <w:rStyle w:val="apple-converted-space"/>
            <w:rFonts w:cs="Arial"/>
            <w:color w:val="000000"/>
            <w:sz w:val="20"/>
            <w:szCs w:val="20"/>
            <w:shd w:val="clear" w:color="auto" w:fill="FFFFFF"/>
          </w:rPr>
          <w:delText>,</w:delText>
        </w:r>
        <w:r w:rsidR="005575E9" w:rsidDel="00E62C8B">
          <w:rPr>
            <w:rStyle w:val="apple-converted-space"/>
            <w:rFonts w:cs="Arial"/>
            <w:color w:val="000000"/>
            <w:sz w:val="20"/>
            <w:szCs w:val="20"/>
            <w:shd w:val="clear" w:color="auto" w:fill="FFFFFF"/>
          </w:rPr>
          <w:delText xml:space="preserve"> </w:delText>
        </w:r>
        <w:r w:rsidR="007D3ED9" w:rsidDel="00E62C8B">
          <w:rPr>
            <w:rStyle w:val="apple-converted-space"/>
            <w:rFonts w:cs="Arial"/>
            <w:color w:val="000000"/>
            <w:sz w:val="20"/>
            <w:szCs w:val="20"/>
            <w:shd w:val="clear" w:color="auto" w:fill="FFFFFF"/>
          </w:rPr>
          <w:delText>Careers and Enterprise</w:delText>
        </w:r>
        <w:r w:rsidDel="00E62C8B">
          <w:rPr>
            <w:rStyle w:val="apple-converted-space"/>
            <w:rFonts w:cs="Arial"/>
            <w:color w:val="000000"/>
            <w:sz w:val="20"/>
            <w:szCs w:val="20"/>
            <w:shd w:val="clear" w:color="auto" w:fill="FFFFFF"/>
          </w:rPr>
          <w:delText xml:space="preserve"> is looking for </w:delText>
        </w:r>
        <w:r w:rsidR="00A21764" w:rsidDel="00E62C8B">
          <w:rPr>
            <w:rStyle w:val="apple-converted-space"/>
            <w:rFonts w:cs="Arial"/>
            <w:color w:val="000000"/>
            <w:sz w:val="20"/>
            <w:szCs w:val="20"/>
            <w:shd w:val="clear" w:color="auto" w:fill="FFFFFF"/>
          </w:rPr>
          <w:delText>an inspiring individual</w:delText>
        </w:r>
        <w:r w:rsidDel="00E62C8B">
          <w:rPr>
            <w:rStyle w:val="apple-converted-space"/>
            <w:rFonts w:cs="Arial"/>
            <w:color w:val="000000"/>
            <w:sz w:val="20"/>
            <w:szCs w:val="20"/>
            <w:shd w:val="clear" w:color="auto" w:fill="FFFFFF"/>
          </w:rPr>
          <w:delText xml:space="preserve"> </w:delText>
        </w:r>
        <w:r w:rsidR="00A21764" w:rsidDel="00E62C8B">
          <w:rPr>
            <w:rStyle w:val="apple-converted-space"/>
            <w:rFonts w:cs="Arial"/>
            <w:color w:val="000000"/>
            <w:sz w:val="20"/>
            <w:szCs w:val="20"/>
            <w:shd w:val="clear" w:color="auto" w:fill="FFFFFF"/>
          </w:rPr>
          <w:delText>to join our dedicated</w:delText>
        </w:r>
        <w:r w:rsidR="00443E1D" w:rsidDel="00E62C8B">
          <w:rPr>
            <w:rStyle w:val="apple-converted-space"/>
            <w:rFonts w:cs="Arial"/>
            <w:color w:val="000000"/>
            <w:sz w:val="20"/>
            <w:szCs w:val="20"/>
            <w:shd w:val="clear" w:color="auto" w:fill="FFFFFF"/>
          </w:rPr>
          <w:delText xml:space="preserve"> and innovative</w:delText>
        </w:r>
        <w:r w:rsidR="00A21764" w:rsidDel="00E62C8B">
          <w:rPr>
            <w:rStyle w:val="apple-converted-space"/>
            <w:rFonts w:cs="Arial"/>
            <w:color w:val="000000"/>
            <w:sz w:val="20"/>
            <w:szCs w:val="20"/>
            <w:shd w:val="clear" w:color="auto" w:fill="FFFFFF"/>
          </w:rPr>
          <w:delText xml:space="preserve"> Learning &amp; Research Support team</w:delText>
        </w:r>
        <w:r w:rsidR="00FA4671" w:rsidDel="00E62C8B">
          <w:rPr>
            <w:rStyle w:val="apple-converted-space"/>
            <w:rFonts w:cs="Arial"/>
            <w:color w:val="000000"/>
            <w:sz w:val="20"/>
            <w:szCs w:val="20"/>
            <w:shd w:val="clear" w:color="auto" w:fill="FFFFFF"/>
          </w:rPr>
          <w:delText>.</w:delText>
        </w:r>
        <w:commentRangeEnd w:id="14"/>
        <w:r w:rsidR="00E56A00" w:rsidDel="00E62C8B">
          <w:rPr>
            <w:rStyle w:val="CommentReference"/>
          </w:rPr>
          <w:commentReference w:id="14"/>
        </w:r>
      </w:del>
    </w:p>
    <w:p w14:paraId="7F9FD6E0" w14:textId="72F7567B" w:rsidR="00294B3C" w:rsidRPr="00A61383" w:rsidDel="00DC20DF" w:rsidRDefault="00294B3C" w:rsidP="00294B3C">
      <w:pPr>
        <w:pStyle w:val="paragraph"/>
        <w:spacing w:before="0" w:beforeAutospacing="0" w:after="0" w:afterAutospacing="0"/>
        <w:textAlignment w:val="baseline"/>
        <w:rPr>
          <w:del w:id="16" w:author="Brian Young" w:date="2024-05-20T13:47:00Z"/>
          <w:rFonts w:ascii="Arial" w:hAnsi="Arial" w:cs="Arial"/>
          <w:sz w:val="20"/>
          <w:szCs w:val="20"/>
          <w:rPrChange w:id="17" w:author="Brian Young" w:date="2024-05-13T13:27:00Z">
            <w:rPr>
              <w:del w:id="18" w:author="Brian Young" w:date="2024-05-20T13:47:00Z"/>
              <w:rFonts w:ascii="Segoe UI" w:hAnsi="Segoe UI" w:cs="Segoe UI"/>
              <w:sz w:val="18"/>
              <w:szCs w:val="18"/>
            </w:rPr>
          </w:rPrChange>
        </w:rPr>
      </w:pPr>
      <w:del w:id="19" w:author="Brian Young" w:date="2024-05-13T13:07:00Z">
        <w:r w:rsidDel="00BF3843">
          <w:rPr>
            <w:rStyle w:val="normaltextrun"/>
            <w:rFonts w:ascii="Arial" w:hAnsi="Arial" w:cs="Arial"/>
            <w:sz w:val="20"/>
            <w:szCs w:val="20"/>
          </w:rPr>
          <w:delText>Y</w:delText>
        </w:r>
      </w:del>
      <w:del w:id="20" w:author="Brian Young" w:date="2024-05-20T13:47:00Z">
        <w:r w:rsidDel="00DC20DF">
          <w:rPr>
            <w:rStyle w:val="normaltextrun"/>
            <w:rFonts w:ascii="Arial" w:hAnsi="Arial" w:cs="Arial"/>
            <w:sz w:val="20"/>
            <w:szCs w:val="20"/>
          </w:rPr>
          <w:delText xml:space="preserve">ou will draw on your experience of teaching and learning and your expertise in information and digital literacy as you lead the design and delivery of innovative and inclusive skills development </w:delText>
        </w:r>
        <w:commentRangeStart w:id="21"/>
        <w:r w:rsidDel="00DC20DF">
          <w:rPr>
            <w:rStyle w:val="normaltextrun"/>
            <w:rFonts w:ascii="Arial" w:hAnsi="Arial" w:cs="Arial"/>
            <w:sz w:val="20"/>
            <w:szCs w:val="20"/>
          </w:rPr>
          <w:delText>provision</w:delText>
        </w:r>
        <w:commentRangeEnd w:id="21"/>
        <w:r w:rsidR="00355233" w:rsidDel="00DC20DF">
          <w:rPr>
            <w:rStyle w:val="CommentReference"/>
            <w:rFonts w:ascii="Arial" w:hAnsi="Arial"/>
          </w:rPr>
          <w:commentReference w:id="21"/>
        </w:r>
        <w:r w:rsidDel="00DC20DF">
          <w:rPr>
            <w:rStyle w:val="normaltextrun"/>
            <w:rFonts w:ascii="Arial" w:hAnsi="Arial" w:cs="Arial"/>
            <w:sz w:val="20"/>
            <w:szCs w:val="20"/>
          </w:rPr>
          <w:delText xml:space="preserve">. You will work collaboratively to ensure our provision evolves with </w:delText>
        </w:r>
      </w:del>
      <w:del w:id="22" w:author="Brian Young" w:date="2024-05-13T13:16:00Z">
        <w:r w:rsidDel="005703F5">
          <w:rPr>
            <w:rStyle w:val="normaltextrun"/>
            <w:rFonts w:ascii="Arial" w:hAnsi="Arial" w:cs="Arial"/>
            <w:sz w:val="20"/>
            <w:szCs w:val="20"/>
          </w:rPr>
          <w:delText>new</w:delText>
        </w:r>
      </w:del>
      <w:del w:id="23" w:author="Brian Young" w:date="2024-05-20T13:47:00Z">
        <w:r w:rsidDel="00DC20DF">
          <w:rPr>
            <w:rStyle w:val="normaltextrun"/>
            <w:rFonts w:ascii="Arial" w:hAnsi="Arial" w:cs="Arial"/>
            <w:sz w:val="20"/>
            <w:szCs w:val="20"/>
          </w:rPr>
          <w:delText xml:space="preserve"> technologies and the changing demands of the curriculum and </w:delText>
        </w:r>
      </w:del>
      <w:del w:id="24" w:author="Brian Young" w:date="2024-05-13T13:09:00Z">
        <w:r w:rsidDel="00B1098C">
          <w:rPr>
            <w:rStyle w:val="normaltextrun"/>
            <w:rFonts w:ascii="Arial" w:hAnsi="Arial" w:cs="Arial"/>
            <w:sz w:val="20"/>
            <w:szCs w:val="20"/>
          </w:rPr>
          <w:delText xml:space="preserve">the </w:delText>
        </w:r>
      </w:del>
      <w:del w:id="25" w:author="Brian Young" w:date="2024-05-20T13:47:00Z">
        <w:r w:rsidDel="00DC20DF">
          <w:rPr>
            <w:rStyle w:val="normaltextrun"/>
            <w:rFonts w:ascii="Arial" w:hAnsi="Arial" w:cs="Arial"/>
            <w:sz w:val="20"/>
            <w:szCs w:val="20"/>
          </w:rPr>
          <w:delText xml:space="preserve">workplace, </w:delText>
        </w:r>
      </w:del>
      <w:del w:id="26" w:author="Brian Young" w:date="2024-05-13T13:15:00Z">
        <w:r w:rsidDel="00E270F8">
          <w:rPr>
            <w:rStyle w:val="normaltextrun"/>
            <w:rFonts w:ascii="Arial" w:hAnsi="Arial" w:cs="Arial"/>
            <w:sz w:val="20"/>
            <w:szCs w:val="20"/>
          </w:rPr>
          <w:delText>helping</w:delText>
        </w:r>
      </w:del>
      <w:del w:id="27" w:author="Brian Young" w:date="2024-05-13T13:10:00Z">
        <w:r w:rsidDel="00791E8E">
          <w:rPr>
            <w:rStyle w:val="normaltextrun"/>
            <w:rFonts w:ascii="Arial" w:hAnsi="Arial" w:cs="Arial"/>
            <w:sz w:val="20"/>
            <w:szCs w:val="20"/>
          </w:rPr>
          <w:delText xml:space="preserve"> students on their path to professional</w:delText>
        </w:r>
      </w:del>
      <w:del w:id="28" w:author="Brian Young" w:date="2024-05-20T13:47:00Z">
        <w:r w:rsidDel="00DC20DF">
          <w:rPr>
            <w:rStyle w:val="normaltextrun"/>
            <w:rFonts w:ascii="Arial" w:hAnsi="Arial" w:cs="Arial"/>
            <w:sz w:val="20"/>
            <w:szCs w:val="20"/>
          </w:rPr>
          <w:delText>. You will play a key relationship management role</w:delText>
        </w:r>
      </w:del>
      <w:del w:id="29" w:author="Brian Young" w:date="2024-05-16T14:03:00Z">
        <w:r w:rsidDel="00A26B48">
          <w:rPr>
            <w:rStyle w:val="normaltextrun"/>
            <w:rFonts w:ascii="Arial" w:hAnsi="Arial" w:cs="Arial"/>
            <w:sz w:val="20"/>
            <w:szCs w:val="20"/>
          </w:rPr>
          <w:delText xml:space="preserve">, </w:delText>
        </w:r>
      </w:del>
      <w:del w:id="30" w:author="Brian Young" w:date="2024-05-20T13:47:00Z">
        <w:r w:rsidDel="00DC20DF">
          <w:rPr>
            <w:rStyle w:val="normaltextrun"/>
            <w:rFonts w:ascii="Arial" w:hAnsi="Arial" w:cs="Arial"/>
            <w:sz w:val="20"/>
            <w:szCs w:val="20"/>
          </w:rPr>
          <w:delText>building networks and co-creating across organisational boundaries</w:delText>
        </w:r>
      </w:del>
      <w:del w:id="31" w:author="Brian Young" w:date="2024-05-13T13:17:00Z">
        <w:r w:rsidDel="00623BAF">
          <w:rPr>
            <w:rStyle w:val="normaltextrun"/>
            <w:rFonts w:ascii="Arial" w:hAnsi="Arial" w:cs="Arial"/>
            <w:sz w:val="20"/>
            <w:szCs w:val="20"/>
          </w:rPr>
          <w:delText>. I</w:delText>
        </w:r>
      </w:del>
      <w:del w:id="32" w:author="Brian Young" w:date="2024-05-16T14:03:00Z">
        <w:r w:rsidDel="00E05434">
          <w:rPr>
            <w:rStyle w:val="normaltextrun"/>
            <w:rFonts w:ascii="Arial" w:hAnsi="Arial" w:cs="Arial"/>
            <w:sz w:val="20"/>
            <w:szCs w:val="20"/>
          </w:rPr>
          <w:delText>n</w:delText>
        </w:r>
      </w:del>
      <w:del w:id="33" w:author="Brian Young" w:date="2024-05-20T13:47:00Z">
        <w:r w:rsidDel="00DC20DF">
          <w:rPr>
            <w:rStyle w:val="normaltextrun"/>
            <w:rFonts w:ascii="Arial" w:hAnsi="Arial" w:cs="Arial"/>
            <w:sz w:val="20"/>
            <w:szCs w:val="20"/>
          </w:rPr>
          <w:delText xml:space="preserve"> partnership with </w:delText>
        </w:r>
        <w:r w:rsidRPr="000A061B" w:rsidDel="00DC20DF">
          <w:rPr>
            <w:rStyle w:val="normaltextrun"/>
            <w:rFonts w:ascii="Arial" w:hAnsi="Arial" w:cs="Arial"/>
            <w:strike/>
            <w:sz w:val="20"/>
            <w:szCs w:val="20"/>
          </w:rPr>
          <w:delText>Library,</w:delText>
        </w:r>
        <w:r w:rsidDel="00DC20DF">
          <w:rPr>
            <w:rStyle w:val="normaltextrun"/>
            <w:rFonts w:ascii="Arial" w:hAnsi="Arial" w:cs="Arial"/>
            <w:sz w:val="20"/>
            <w:szCs w:val="20"/>
          </w:rPr>
          <w:delText xml:space="preserve"> academic and professional services colleagues</w:delText>
        </w:r>
      </w:del>
      <w:del w:id="34" w:author="Brian Young" w:date="2024-05-16T14:03:00Z">
        <w:r w:rsidDel="00A26B48">
          <w:rPr>
            <w:rStyle w:val="normaltextrun"/>
            <w:rFonts w:ascii="Arial" w:hAnsi="Arial" w:cs="Arial"/>
            <w:sz w:val="20"/>
            <w:szCs w:val="20"/>
          </w:rPr>
          <w:delText>,</w:delText>
        </w:r>
      </w:del>
      <w:del w:id="35" w:author="Brian Young" w:date="2024-05-20T13:47:00Z">
        <w:r w:rsidDel="00DC20DF">
          <w:rPr>
            <w:rStyle w:val="normaltextrun"/>
            <w:rFonts w:ascii="Arial" w:hAnsi="Arial" w:cs="Arial"/>
            <w:sz w:val="20"/>
            <w:szCs w:val="20"/>
          </w:rPr>
          <w:delText xml:space="preserve"> </w:delText>
        </w:r>
      </w:del>
      <w:del w:id="36" w:author="Brian Young" w:date="2024-05-16T14:03:00Z">
        <w:r w:rsidDel="00A26B48">
          <w:rPr>
            <w:rStyle w:val="normaltextrun"/>
            <w:rFonts w:ascii="Arial" w:hAnsi="Arial" w:cs="Arial"/>
            <w:sz w:val="20"/>
            <w:szCs w:val="20"/>
          </w:rPr>
          <w:delText>y</w:delText>
        </w:r>
      </w:del>
      <w:del w:id="37" w:author="Brian Young" w:date="2024-05-20T13:47:00Z">
        <w:r w:rsidDel="00DC20DF">
          <w:rPr>
            <w:rStyle w:val="normaltextrun"/>
            <w:rFonts w:ascii="Arial" w:hAnsi="Arial" w:cs="Arial"/>
            <w:sz w:val="20"/>
            <w:szCs w:val="20"/>
          </w:rPr>
          <w:delText xml:space="preserve">ou will contribute to evidence-led decision-making to ensure that library collections and </w:delText>
        </w:r>
      </w:del>
      <w:ins w:id="38" w:author="Emma Smith" w:date="2024-04-24T16:04:00Z">
        <w:del w:id="39" w:author="Brian Young" w:date="2024-05-20T13:47:00Z">
          <w:r w:rsidR="00E26230" w:rsidDel="00DC20DF">
            <w:rPr>
              <w:rStyle w:val="normaltextrun"/>
              <w:rFonts w:ascii="Arial" w:hAnsi="Arial" w:cs="Arial"/>
              <w:sz w:val="20"/>
              <w:szCs w:val="20"/>
            </w:rPr>
            <w:delText xml:space="preserve">our Library, Careers &amp; Enterprise </w:delText>
          </w:r>
        </w:del>
      </w:ins>
      <w:del w:id="40" w:author="Brian Young" w:date="2024-05-20T13:47:00Z">
        <w:r w:rsidDel="00DC20DF">
          <w:rPr>
            <w:rStyle w:val="normaltextrun"/>
            <w:rFonts w:ascii="Arial" w:hAnsi="Arial" w:cs="Arial"/>
            <w:sz w:val="20"/>
            <w:szCs w:val="20"/>
          </w:rPr>
          <w:delText>services meet evolving learning, teaching and research needs. </w:delText>
        </w:r>
        <w:r w:rsidDel="00DC20DF">
          <w:rPr>
            <w:rStyle w:val="eop"/>
            <w:rFonts w:cs="Arial"/>
            <w:sz w:val="20"/>
            <w:szCs w:val="20"/>
          </w:rPr>
          <w:delText> </w:delText>
        </w:r>
      </w:del>
    </w:p>
    <w:p w14:paraId="4B19E5C9" w14:textId="13381903" w:rsidR="00294B3C" w:rsidRPr="00496DF2" w:rsidDel="001C31E1" w:rsidRDefault="00294B3C" w:rsidP="00496DF2">
      <w:pPr>
        <w:pStyle w:val="paragraph"/>
        <w:spacing w:before="0" w:beforeAutospacing="0" w:after="0" w:afterAutospacing="0"/>
        <w:textAlignment w:val="baseline"/>
        <w:rPr>
          <w:del w:id="41" w:author="Brian Young" w:date="2024-05-13T13:09:00Z"/>
          <w:rFonts w:ascii="Segoe UI" w:hAnsi="Segoe UI" w:cs="Segoe UI"/>
          <w:sz w:val="18"/>
          <w:szCs w:val="18"/>
        </w:rPr>
      </w:pPr>
      <w:del w:id="42" w:author="Brian Young" w:date="2024-05-13T13:09:00Z">
        <w:r w:rsidDel="001C31E1">
          <w:rPr>
            <w:rStyle w:val="eop"/>
            <w:rFonts w:cs="Arial"/>
            <w:sz w:val="20"/>
            <w:szCs w:val="20"/>
          </w:rPr>
          <w:delText> </w:delText>
        </w:r>
      </w:del>
    </w:p>
    <w:p w14:paraId="65CEEB8F" w14:textId="2A6F2D2D" w:rsidR="00A02D8C" w:rsidDel="001C31E1" w:rsidRDefault="00A02D8C" w:rsidP="00A02D8C">
      <w:pPr>
        <w:pStyle w:val="NoSpacing"/>
        <w:rPr>
          <w:del w:id="43" w:author="Brian Young" w:date="2024-05-13T13:09:00Z"/>
          <w:rFonts w:cs="Arial"/>
          <w:sz w:val="20"/>
          <w:szCs w:val="20"/>
        </w:rPr>
      </w:pPr>
      <w:commentRangeStart w:id="44"/>
      <w:del w:id="45" w:author="Brian Young" w:date="2024-05-13T13:09:00Z">
        <w:r w:rsidRPr="00D96156" w:rsidDel="001C31E1">
          <w:rPr>
            <w:rFonts w:cs="Arial"/>
            <w:sz w:val="20"/>
            <w:szCs w:val="20"/>
          </w:rPr>
          <w:delText>This is an exciting time to join the University of Salford. The University is pursuing a</w:delText>
        </w:r>
        <w:r w:rsidDel="001C31E1">
          <w:rPr>
            <w:rFonts w:cs="Arial"/>
            <w:sz w:val="20"/>
            <w:szCs w:val="20"/>
          </w:rPr>
          <w:delText>n Education and Employability Strategy</w:delText>
        </w:r>
        <w:r w:rsidRPr="00D96156" w:rsidDel="001C31E1">
          <w:rPr>
            <w:rFonts w:cs="Arial"/>
            <w:sz w:val="20"/>
            <w:szCs w:val="20"/>
          </w:rPr>
          <w:delText xml:space="preserve"> which </w:delText>
        </w:r>
        <w:r w:rsidDel="001C31E1">
          <w:rPr>
            <w:rFonts w:cs="Arial"/>
            <w:sz w:val="20"/>
            <w:szCs w:val="20"/>
          </w:rPr>
          <w:delText>will provide our students with “</w:delText>
        </w:r>
        <w:r w:rsidRPr="00482ACF" w:rsidDel="001C31E1">
          <w:rPr>
            <w:rFonts w:cs="Arial"/>
            <w:sz w:val="20"/>
            <w:szCs w:val="20"/>
          </w:rPr>
          <w:delText>a bold, distinctive, and accessible lifewide learning experience, co-created in partnership with students and industry, co-delivered on campus, online, and in the workplace. Through enabling our students to learn lifewide we will focus on the attributes, skills</w:delText>
        </w:r>
        <w:r w:rsidDel="001C31E1">
          <w:rPr>
            <w:rFonts w:cs="Arial"/>
            <w:sz w:val="20"/>
            <w:szCs w:val="20"/>
          </w:rPr>
          <w:delText>,</w:delText>
        </w:r>
        <w:r w:rsidRPr="00482ACF" w:rsidDel="001C31E1">
          <w:rPr>
            <w:rFonts w:cs="Arial"/>
            <w:sz w:val="20"/>
            <w:szCs w:val="20"/>
          </w:rPr>
          <w:delText xml:space="preserve"> capabilities,</w:delText>
        </w:r>
        <w:r w:rsidDel="001C31E1">
          <w:rPr>
            <w:rFonts w:cs="Arial"/>
            <w:sz w:val="20"/>
            <w:szCs w:val="20"/>
          </w:rPr>
          <w:delText xml:space="preserve"> </w:delText>
        </w:r>
        <w:r w:rsidRPr="00482ACF" w:rsidDel="001C31E1">
          <w:rPr>
            <w:rFonts w:cs="Arial"/>
            <w:sz w:val="20"/>
            <w:szCs w:val="20"/>
          </w:rPr>
          <w:delText>and knowledge our students need to have when they leave us.</w:delText>
        </w:r>
        <w:r w:rsidDel="001C31E1">
          <w:rPr>
            <w:rFonts w:cs="Arial"/>
            <w:sz w:val="20"/>
            <w:szCs w:val="20"/>
          </w:rPr>
          <w:delText>”</w:delText>
        </w:r>
        <w:r w:rsidRPr="00482ACF" w:rsidDel="001C31E1">
          <w:rPr>
            <w:rFonts w:cs="Arial"/>
            <w:sz w:val="20"/>
            <w:szCs w:val="20"/>
          </w:rPr>
          <w:delText xml:space="preserve"> </w:delText>
        </w:r>
        <w:r w:rsidRPr="00482ACF" w:rsidDel="001C31E1">
          <w:rPr>
            <w:rFonts w:cs="Arial"/>
            <w:sz w:val="20"/>
            <w:szCs w:val="20"/>
          </w:rPr>
          <w:cr/>
        </w:r>
        <w:commentRangeEnd w:id="44"/>
        <w:r w:rsidR="00BB4DEF" w:rsidDel="001C31E1">
          <w:rPr>
            <w:rStyle w:val="CommentReference"/>
          </w:rPr>
          <w:commentReference w:id="44"/>
        </w:r>
      </w:del>
    </w:p>
    <w:p w14:paraId="19259343" w14:textId="3064F638" w:rsidR="00055E94" w:rsidRPr="008B10B4" w:rsidDel="00C41DA7" w:rsidRDefault="00055E94" w:rsidP="01E7131A">
      <w:pPr>
        <w:spacing w:after="120"/>
        <w:rPr>
          <w:del w:id="46" w:author="Brian Young" w:date="2024-05-20T14:01:00Z"/>
          <w:b/>
          <w:bCs/>
          <w:sz w:val="20"/>
          <w:szCs w:val="20"/>
        </w:rPr>
      </w:pPr>
    </w:p>
    <w:p w14:paraId="1B65758E" w14:textId="2E6B9639" w:rsidR="00F15287" w:rsidRDefault="49B58DC8" w:rsidP="01E7131A">
      <w:pPr>
        <w:spacing w:after="240"/>
        <w:rPr>
          <w:ins w:id="47" w:author="Brian Young" w:date="2024-05-20T14:53:00Z"/>
          <w:b/>
          <w:bCs/>
          <w:color w:val="BA0B2A"/>
          <w:sz w:val="28"/>
          <w:szCs w:val="28"/>
        </w:rPr>
      </w:pPr>
      <w:r w:rsidRPr="01E7131A">
        <w:rPr>
          <w:b/>
          <w:bCs/>
          <w:color w:val="BA0B2A"/>
          <w:sz w:val="28"/>
          <w:szCs w:val="28"/>
        </w:rPr>
        <w:t xml:space="preserve">About </w:t>
      </w:r>
      <w:del w:id="48" w:author="Brian Young" w:date="2024-05-20T13:47:00Z">
        <w:r w:rsidRPr="01E7131A" w:rsidDel="00DC20DF">
          <w:rPr>
            <w:b/>
            <w:bCs/>
            <w:color w:val="BA0B2A"/>
            <w:sz w:val="28"/>
            <w:szCs w:val="28"/>
          </w:rPr>
          <w:delText>the Library Careers and Enterprise</w:delText>
        </w:r>
      </w:del>
      <w:ins w:id="49" w:author="Brian Young" w:date="2024-05-20T13:47:00Z">
        <w:r w:rsidR="00DC20DF">
          <w:rPr>
            <w:b/>
            <w:bCs/>
            <w:color w:val="BA0B2A"/>
            <w:sz w:val="28"/>
            <w:szCs w:val="28"/>
          </w:rPr>
          <w:t>us</w:t>
        </w:r>
      </w:ins>
    </w:p>
    <w:p w14:paraId="1AFAD7EF" w14:textId="3607FF07" w:rsidR="004C4934" w:rsidRPr="00755585" w:rsidRDefault="008C7DE3" w:rsidP="01E7131A">
      <w:pPr>
        <w:spacing w:after="240"/>
        <w:rPr>
          <w:rFonts w:cs="Arial"/>
          <w:rPrChange w:id="50" w:author="Brian Young" w:date="2024-05-20T14:53:00Z">
            <w:rPr>
              <w:rFonts w:cs="Arial"/>
              <w:sz w:val="20"/>
              <w:szCs w:val="20"/>
            </w:rPr>
          </w:rPrChange>
        </w:rPr>
      </w:pPr>
      <w:ins w:id="51" w:author="Brian Young" w:date="2024-05-20T14:54:00Z">
        <w:r>
          <w:rPr>
            <w:b/>
            <w:bCs/>
          </w:rPr>
          <w:t xml:space="preserve">The </w:t>
        </w:r>
      </w:ins>
      <w:ins w:id="52" w:author="Brian Young" w:date="2024-05-20T14:53:00Z">
        <w:r w:rsidR="004C4934" w:rsidRPr="00755585">
          <w:rPr>
            <w:b/>
            <w:bCs/>
            <w:rPrChange w:id="53" w:author="Brian Young" w:date="2024-05-20T14:53:00Z">
              <w:rPr>
                <w:b/>
                <w:bCs/>
                <w:color w:val="BA0B2A"/>
                <w:sz w:val="28"/>
                <w:szCs w:val="28"/>
              </w:rPr>
            </w:rPrChange>
          </w:rPr>
          <w:t>Library, Careers &amp; Enterprise at the Un</w:t>
        </w:r>
        <w:r w:rsidR="00755585" w:rsidRPr="00755585">
          <w:rPr>
            <w:b/>
            <w:bCs/>
            <w:rPrChange w:id="54" w:author="Brian Young" w:date="2024-05-20T14:53:00Z">
              <w:rPr>
                <w:b/>
                <w:bCs/>
                <w:color w:val="BA0B2A"/>
                <w:sz w:val="28"/>
                <w:szCs w:val="28"/>
              </w:rPr>
            </w:rPrChange>
          </w:rPr>
          <w:t>iversity of Salford</w:t>
        </w:r>
      </w:ins>
    </w:p>
    <w:p w14:paraId="33ADED6B" w14:textId="2E49B73C" w:rsidR="00C46893" w:rsidRDefault="00055E94" w:rsidP="01E7131A">
      <w:pPr>
        <w:spacing w:after="240"/>
        <w:rPr>
          <w:ins w:id="55" w:author="Brian Young" w:date="2024-05-20T14:09:00Z"/>
          <w:rFonts w:cs="Arial"/>
          <w:i/>
          <w:iCs/>
          <w:sz w:val="20"/>
          <w:szCs w:val="20"/>
        </w:rPr>
      </w:pPr>
      <w:r w:rsidRPr="01E7131A">
        <w:rPr>
          <w:rFonts w:cs="Arial"/>
          <w:sz w:val="20"/>
          <w:szCs w:val="20"/>
        </w:rPr>
        <w:t>Welcome to the Library, Careers &amp; Enterprise – a place to learn and share ideas, a virtual hub for research and discovery, a team of friendly faces delivering excellent customer service, and a community of experts playing an important role in teaching, learning, research, employability, and enterprise at Salford. We are innovative, open, collaborative, and people centre</w:t>
      </w:r>
      <w:ins w:id="56" w:author="Brian Young" w:date="2024-05-20T14:20:00Z">
        <w:r w:rsidR="008D5404">
          <w:rPr>
            <w:rFonts w:cs="Arial"/>
            <w:sz w:val="20"/>
            <w:szCs w:val="20"/>
          </w:rPr>
          <w:t>d.</w:t>
        </w:r>
      </w:ins>
      <w:del w:id="57" w:author="Brian Young" w:date="2024-05-20T14:20:00Z">
        <w:r w:rsidRPr="01E7131A" w:rsidDel="008D5404">
          <w:rPr>
            <w:rFonts w:cs="Arial"/>
            <w:sz w:val="20"/>
            <w:szCs w:val="20"/>
          </w:rPr>
          <w:delText>d</w:delText>
        </w:r>
      </w:del>
      <w:del w:id="58" w:author="Brian Young" w:date="2024-05-20T13:53:00Z">
        <w:r w:rsidRPr="01E7131A" w:rsidDel="0039134D">
          <w:rPr>
            <w:rFonts w:cs="Arial"/>
            <w:sz w:val="20"/>
            <w:szCs w:val="20"/>
          </w:rPr>
          <w:delText>. O</w:delText>
        </w:r>
      </w:del>
      <w:del w:id="59" w:author="Brian Young" w:date="2024-05-20T13:57:00Z">
        <w:r w:rsidRPr="01E7131A" w:rsidDel="00B235CC">
          <w:rPr>
            <w:rFonts w:cs="Arial"/>
            <w:sz w:val="20"/>
            <w:szCs w:val="20"/>
          </w:rPr>
          <w:delText xml:space="preserve">ur focus is to help our students get the very most out of their Salford journey, in support of the University’s mission: </w:delText>
        </w:r>
        <w:r w:rsidRPr="01E7131A" w:rsidDel="00B235CC">
          <w:rPr>
            <w:rFonts w:cs="Arial"/>
            <w:i/>
            <w:iCs/>
            <w:sz w:val="20"/>
            <w:szCs w:val="20"/>
          </w:rPr>
          <w:delText>“By pioneering exceptional industry partnerships we will lead the way in real-world experiences, preparing students for life.”</w:delText>
        </w:r>
      </w:del>
    </w:p>
    <w:p w14:paraId="704BBBD6" w14:textId="1F5559F6" w:rsidR="006E14F5" w:rsidRDefault="002079AD" w:rsidP="006E14F5">
      <w:pPr>
        <w:spacing w:after="240"/>
        <w:rPr>
          <w:ins w:id="60" w:author="Brian Young" w:date="2024-05-20T14:18:00Z"/>
          <w:rFonts w:cs="Arial"/>
          <w:i/>
          <w:iCs/>
          <w:sz w:val="20"/>
          <w:szCs w:val="20"/>
        </w:rPr>
      </w:pPr>
      <w:ins w:id="61" w:author="Brian Young" w:date="2024-05-20T14:09:00Z">
        <w:r w:rsidRPr="002079AD">
          <w:rPr>
            <w:rFonts w:cs="Arial"/>
            <w:sz w:val="20"/>
            <w:szCs w:val="20"/>
          </w:rPr>
          <w:t xml:space="preserve">Across our teams, we manage study spaces and technology, provide access to print and online resources for learning and research, </w:t>
        </w:r>
      </w:ins>
      <w:ins w:id="62" w:author="Brian Young" w:date="2024-05-20T14:19:00Z">
        <w:r w:rsidR="00510A37">
          <w:rPr>
            <w:rFonts w:cs="Arial"/>
            <w:sz w:val="20"/>
            <w:szCs w:val="20"/>
          </w:rPr>
          <w:t xml:space="preserve">and </w:t>
        </w:r>
      </w:ins>
      <w:ins w:id="63" w:author="Brian Young" w:date="2024-05-20T14:09:00Z">
        <w:r w:rsidRPr="002079AD">
          <w:rPr>
            <w:rFonts w:cs="Arial"/>
            <w:sz w:val="20"/>
            <w:szCs w:val="20"/>
          </w:rPr>
          <w:t>develop students’ learning and employability</w:t>
        </w:r>
      </w:ins>
      <w:ins w:id="64" w:author="Brian Young" w:date="2024-05-20T14:20:00Z">
        <w:r w:rsidR="00635BEC">
          <w:rPr>
            <w:rFonts w:cs="Arial"/>
            <w:sz w:val="20"/>
            <w:szCs w:val="20"/>
          </w:rPr>
          <w:t xml:space="preserve"> through </w:t>
        </w:r>
        <w:r w:rsidR="00372251">
          <w:rPr>
            <w:rFonts w:cs="Arial"/>
            <w:sz w:val="20"/>
            <w:szCs w:val="20"/>
          </w:rPr>
          <w:t>the</w:t>
        </w:r>
      </w:ins>
      <w:ins w:id="65" w:author="Brian Young" w:date="2024-05-20T14:21:00Z">
        <w:r w:rsidR="00372251">
          <w:rPr>
            <w:rFonts w:cs="Arial"/>
            <w:sz w:val="20"/>
            <w:szCs w:val="20"/>
          </w:rPr>
          <w:t xml:space="preserve"> delivery of</w:t>
        </w:r>
      </w:ins>
      <w:ins w:id="66" w:author="Brian Young" w:date="2024-05-20T14:20:00Z">
        <w:r w:rsidR="00635BEC">
          <w:rPr>
            <w:rFonts w:cs="Arial"/>
            <w:sz w:val="20"/>
            <w:szCs w:val="20"/>
          </w:rPr>
          <w:t xml:space="preserve"> </w:t>
        </w:r>
      </w:ins>
      <w:ins w:id="67" w:author="Brian Young" w:date="2024-05-20T14:36:00Z">
        <w:r w:rsidR="004F29A5">
          <w:rPr>
            <w:rFonts w:cs="Arial"/>
            <w:sz w:val="20"/>
            <w:szCs w:val="20"/>
          </w:rPr>
          <w:t xml:space="preserve">an </w:t>
        </w:r>
      </w:ins>
      <w:ins w:id="68" w:author="Brian Young" w:date="2024-05-20T14:20:00Z">
        <w:r w:rsidR="00635BEC">
          <w:rPr>
            <w:rFonts w:cs="Arial"/>
            <w:sz w:val="20"/>
            <w:szCs w:val="20"/>
          </w:rPr>
          <w:t>open</w:t>
        </w:r>
      </w:ins>
      <w:ins w:id="69" w:author="Brian Young" w:date="2024-05-20T14:37:00Z">
        <w:r w:rsidR="00641BEC">
          <w:rPr>
            <w:rFonts w:cs="Arial"/>
            <w:sz w:val="20"/>
            <w:szCs w:val="20"/>
          </w:rPr>
          <w:t xml:space="preserve">, </w:t>
        </w:r>
      </w:ins>
      <w:ins w:id="70" w:author="Brian Young" w:date="2024-05-20T14:20:00Z">
        <w:r w:rsidR="00635BEC">
          <w:rPr>
            <w:rFonts w:cs="Arial"/>
            <w:sz w:val="20"/>
            <w:szCs w:val="20"/>
          </w:rPr>
          <w:t>inclusive</w:t>
        </w:r>
      </w:ins>
      <w:ins w:id="71" w:author="Brian Young" w:date="2024-05-20T14:37:00Z">
        <w:r w:rsidR="00641BEC">
          <w:rPr>
            <w:rFonts w:cs="Arial"/>
            <w:sz w:val="20"/>
            <w:szCs w:val="20"/>
          </w:rPr>
          <w:t xml:space="preserve"> and</w:t>
        </w:r>
        <w:r w:rsidR="006F0E09">
          <w:rPr>
            <w:rFonts w:cs="Arial"/>
            <w:sz w:val="20"/>
            <w:szCs w:val="20"/>
          </w:rPr>
          <w:t xml:space="preserve"> </w:t>
        </w:r>
        <w:r w:rsidR="006F0E09" w:rsidRPr="00B578A2">
          <w:rPr>
            <w:rFonts w:cs="Arial"/>
            <w:sz w:val="20"/>
            <w:szCs w:val="20"/>
          </w:rPr>
          <w:t>future facing</w:t>
        </w:r>
      </w:ins>
      <w:ins w:id="72" w:author="Brian Young" w:date="2024-05-20T14:34:00Z">
        <w:r w:rsidR="00EC6BC0" w:rsidRPr="00B578A2">
          <w:rPr>
            <w:rFonts w:cs="Arial"/>
            <w:sz w:val="20"/>
            <w:szCs w:val="20"/>
          </w:rPr>
          <w:t xml:space="preserve"> </w:t>
        </w:r>
      </w:ins>
      <w:ins w:id="73" w:author="Brian Young" w:date="2024-05-20T14:36:00Z">
        <w:r w:rsidR="00ED34D9">
          <w:rPr>
            <w:rFonts w:cs="Arial"/>
            <w:sz w:val="20"/>
            <w:szCs w:val="20"/>
          </w:rPr>
          <w:t>support provision</w:t>
        </w:r>
      </w:ins>
      <w:ins w:id="74" w:author="Brian Young" w:date="2024-05-20T14:21:00Z">
        <w:r w:rsidR="00372251">
          <w:rPr>
            <w:rFonts w:cs="Arial"/>
            <w:sz w:val="20"/>
            <w:szCs w:val="20"/>
          </w:rPr>
          <w:t>.</w:t>
        </w:r>
      </w:ins>
    </w:p>
    <w:p w14:paraId="70381C6E" w14:textId="2471ED77" w:rsidR="002079AD" w:rsidRDefault="00A01ECA" w:rsidP="002079AD">
      <w:pPr>
        <w:spacing w:after="240"/>
        <w:rPr>
          <w:ins w:id="75" w:author="Brian Young" w:date="2024-05-20T14:56:00Z"/>
          <w:rFonts w:cs="Arial"/>
          <w:i/>
          <w:iCs/>
          <w:sz w:val="20"/>
          <w:szCs w:val="20"/>
        </w:rPr>
      </w:pPr>
      <w:ins w:id="76" w:author="Brian Young" w:date="2024-05-20T14:11:00Z">
        <w:r>
          <w:rPr>
            <w:rFonts w:cs="Arial"/>
            <w:sz w:val="20"/>
            <w:szCs w:val="20"/>
          </w:rPr>
          <w:t>O</w:t>
        </w:r>
        <w:r w:rsidRPr="01E7131A">
          <w:rPr>
            <w:rFonts w:cs="Arial"/>
            <w:sz w:val="20"/>
            <w:szCs w:val="20"/>
          </w:rPr>
          <w:t xml:space="preserve">ur focus is to help our students get the very most out of their Salford journey, in support of the University’s mission: </w:t>
        </w:r>
        <w:r w:rsidRPr="01E7131A">
          <w:rPr>
            <w:rFonts w:cs="Arial"/>
            <w:i/>
            <w:iCs/>
            <w:sz w:val="20"/>
            <w:szCs w:val="20"/>
          </w:rPr>
          <w:t>“By pioneering exceptional industry partnerships we will lead the way in real-world experiences, preparing students for life.”</w:t>
        </w:r>
      </w:ins>
    </w:p>
    <w:p w14:paraId="24644BBA" w14:textId="3A6A82BB" w:rsidR="002079AD" w:rsidRPr="00007D45" w:rsidDel="00B64718" w:rsidRDefault="002079AD" w:rsidP="002079AD">
      <w:pPr>
        <w:spacing w:after="240"/>
        <w:rPr>
          <w:del w:id="77" w:author="Brian Young" w:date="2024-05-20T14:18:00Z"/>
          <w:rFonts w:cs="Arial"/>
          <w:sz w:val="20"/>
          <w:szCs w:val="20"/>
        </w:rPr>
      </w:pPr>
    </w:p>
    <w:p w14:paraId="7F022F60" w14:textId="71E5DDCF" w:rsidR="00055E94" w:rsidDel="002325C1" w:rsidRDefault="00055E94" w:rsidP="00055E94">
      <w:pPr>
        <w:rPr>
          <w:del w:id="78" w:author="Brian Young" w:date="2024-05-28T14:59:00Z"/>
          <w:color w:val="000000"/>
          <w:sz w:val="20"/>
          <w:szCs w:val="20"/>
        </w:rPr>
      </w:pPr>
      <w:del w:id="79" w:author="Brian Young" w:date="2024-05-20T14:16:00Z">
        <w:r w:rsidDel="003537B4">
          <w:rPr>
            <w:color w:val="000000"/>
            <w:sz w:val="20"/>
            <w:szCs w:val="20"/>
          </w:rPr>
          <w:delText xml:space="preserve">At Salford, we are proud of our diverse student population, and we work hard to create an inclusive culture where all our students and colleagues can bring their whole selves to the University. </w:delText>
        </w:r>
      </w:del>
      <w:del w:id="80" w:author="Brian Young" w:date="2024-05-20T14:18:00Z">
        <w:r w:rsidDel="00B64718">
          <w:rPr>
            <w:color w:val="000000"/>
            <w:sz w:val="20"/>
            <w:szCs w:val="20"/>
          </w:rPr>
          <w:delText>In Library, Careers &amp; Enterprise we’re committed to creating open and inclusive learning experiences where students feel inspired and supported to engage with work-based learning and enhance their employability</w:delText>
        </w:r>
      </w:del>
      <w:del w:id="81" w:author="Brian Young" w:date="2024-05-20T13:57:00Z">
        <w:r w:rsidDel="007319ED">
          <w:rPr>
            <w:color w:val="000000"/>
            <w:sz w:val="20"/>
            <w:szCs w:val="20"/>
          </w:rPr>
          <w:delText>.</w:delText>
        </w:r>
      </w:del>
    </w:p>
    <w:p w14:paraId="4FF524CF" w14:textId="77777777" w:rsidR="00841C17" w:rsidRDefault="00841C17" w:rsidP="00841C17">
      <w:pPr>
        <w:rPr>
          <w:ins w:id="82" w:author="Brian Young" w:date="2024-05-20T14:00:00Z"/>
          <w:sz w:val="20"/>
          <w:szCs w:val="20"/>
        </w:rPr>
      </w:pPr>
    </w:p>
    <w:p w14:paraId="1CACB23B" w14:textId="39F098CE" w:rsidR="00841C17" w:rsidRPr="006514C4" w:rsidRDefault="00841C17" w:rsidP="00841C17">
      <w:pPr>
        <w:spacing w:after="120"/>
        <w:rPr>
          <w:ins w:id="83" w:author="Brian Young" w:date="2024-05-20T14:00:00Z"/>
          <w:b/>
          <w:bCs/>
          <w:rPrChange w:id="84" w:author="Brian Young" w:date="2024-05-20T14:49:00Z">
            <w:rPr>
              <w:ins w:id="85" w:author="Brian Young" w:date="2024-05-20T14:00:00Z"/>
              <w:color w:val="000000"/>
            </w:rPr>
          </w:rPrChange>
        </w:rPr>
      </w:pPr>
      <w:ins w:id="86" w:author="Brian Young" w:date="2024-05-20T14:00:00Z">
        <w:r w:rsidRPr="006514C4">
          <w:rPr>
            <w:rStyle w:val="apple-converted-space"/>
            <w:rFonts w:cs="Arial"/>
            <w:b/>
            <w:bCs/>
            <w:shd w:val="clear" w:color="auto" w:fill="FFFFFF"/>
            <w:rPrChange w:id="87" w:author="Brian Young" w:date="2024-05-20T14:49:00Z">
              <w:rPr>
                <w:rStyle w:val="apple-converted-space"/>
                <w:rFonts w:cs="Arial"/>
                <w:color w:val="C00000"/>
                <w:shd w:val="clear" w:color="auto" w:fill="FFFFFF"/>
              </w:rPr>
            </w:rPrChange>
          </w:rPr>
          <w:t>Our ways of working</w:t>
        </w:r>
      </w:ins>
    </w:p>
    <w:p w14:paraId="283E3297" w14:textId="77777777" w:rsidR="00841C17" w:rsidRDefault="00841C17" w:rsidP="00841C17">
      <w:pPr>
        <w:rPr>
          <w:ins w:id="88" w:author="Brian Young" w:date="2024-05-20T14:09:00Z"/>
          <w:color w:val="000000"/>
          <w:sz w:val="20"/>
          <w:szCs w:val="20"/>
        </w:rPr>
      </w:pPr>
      <w:ins w:id="89" w:author="Brian Young" w:date="2024-05-20T14:00:00Z">
        <w:r>
          <w:rPr>
            <w:color w:val="000000"/>
            <w:sz w:val="20"/>
            <w:szCs w:val="20"/>
          </w:rPr>
          <w:t xml:space="preserve">We recognise the importance of a healthy balance between work and home life. While we need our staff to be available to deliver an excellent service, </w:t>
        </w:r>
        <w:r w:rsidRPr="00212499">
          <w:rPr>
            <w:color w:val="000000"/>
            <w:sz w:val="20"/>
            <w:szCs w:val="20"/>
          </w:rPr>
          <w:t>and some evening and weekend working may be required</w:t>
        </w:r>
        <w:r>
          <w:rPr>
            <w:color w:val="000000"/>
            <w:sz w:val="20"/>
            <w:szCs w:val="20"/>
          </w:rPr>
          <w:t xml:space="preserve">, we are open to agile ways of working that provide colleagues with flexibility, such as flexible hours and/or a mix of at home and on campus working, dependent on the needs of the service. </w:t>
        </w:r>
      </w:ins>
    </w:p>
    <w:p w14:paraId="24F50C2C" w14:textId="77777777" w:rsidR="00F232B4" w:rsidRDefault="00F232B4" w:rsidP="00841C17">
      <w:pPr>
        <w:rPr>
          <w:ins w:id="90" w:author="Brian Young" w:date="2024-05-20T14:09:00Z"/>
          <w:color w:val="000000"/>
          <w:sz w:val="20"/>
          <w:szCs w:val="20"/>
        </w:rPr>
      </w:pPr>
    </w:p>
    <w:p w14:paraId="550172F5" w14:textId="77777777" w:rsidR="00F232B4" w:rsidRPr="00523157" w:rsidRDefault="00F232B4" w:rsidP="00841C17">
      <w:pPr>
        <w:rPr>
          <w:ins w:id="91" w:author="Brian Young" w:date="2024-05-20T14:00:00Z"/>
          <w:rFonts w:cs="Arial"/>
          <w:color w:val="000000"/>
          <w:sz w:val="20"/>
          <w:szCs w:val="20"/>
          <w:shd w:val="clear" w:color="auto" w:fill="FFFFFF"/>
        </w:rPr>
      </w:pPr>
    </w:p>
    <w:p w14:paraId="6BEA00DA" w14:textId="55272C14" w:rsidR="00F232B4" w:rsidRDefault="00F232B4" w:rsidP="00F232B4">
      <w:pPr>
        <w:rPr>
          <w:ins w:id="92" w:author="Brian Young" w:date="2024-05-20T14:10:00Z"/>
          <w:rStyle w:val="apple-converted-space"/>
          <w:rFonts w:cs="Arial"/>
          <w:b/>
          <w:bCs/>
          <w:color w:val="C00000"/>
          <w:sz w:val="28"/>
          <w:szCs w:val="28"/>
          <w:shd w:val="clear" w:color="auto" w:fill="FFFFFF"/>
        </w:rPr>
      </w:pPr>
      <w:ins w:id="93" w:author="Brian Young" w:date="2024-05-20T14:10:00Z">
        <w:r>
          <w:rPr>
            <w:rStyle w:val="apple-converted-space"/>
            <w:rFonts w:cs="Arial"/>
            <w:b/>
            <w:bCs/>
            <w:color w:val="C00000"/>
            <w:sz w:val="28"/>
            <w:szCs w:val="28"/>
            <w:shd w:val="clear" w:color="auto" w:fill="FFFFFF"/>
          </w:rPr>
          <w:t>Your application</w:t>
        </w:r>
      </w:ins>
    </w:p>
    <w:p w14:paraId="6C8F6A81" w14:textId="77777777" w:rsidR="00F232B4" w:rsidRPr="00F232B4" w:rsidRDefault="00F232B4" w:rsidP="00F232B4">
      <w:pPr>
        <w:rPr>
          <w:ins w:id="94" w:author="Brian Young" w:date="2024-05-20T14:10:00Z"/>
          <w:color w:val="000000"/>
          <w:sz w:val="20"/>
          <w:szCs w:val="20"/>
        </w:rPr>
      </w:pPr>
    </w:p>
    <w:p w14:paraId="11E065F9" w14:textId="73171943" w:rsidR="00055E94" w:rsidDel="00735BEB" w:rsidRDefault="00F232B4" w:rsidP="00055E94">
      <w:pPr>
        <w:jc w:val="both"/>
        <w:rPr>
          <w:del w:id="95" w:author="Brian Young" w:date="2024-05-20T14:00:00Z"/>
          <w:color w:val="000000"/>
          <w:sz w:val="20"/>
          <w:szCs w:val="20"/>
        </w:rPr>
      </w:pPr>
      <w:ins w:id="96" w:author="Brian Young" w:date="2024-05-20T14:10:00Z">
        <w:r w:rsidRPr="00F232B4">
          <w:rPr>
            <w:color w:val="000000"/>
            <w:sz w:val="20"/>
            <w:szCs w:val="20"/>
          </w:rPr>
          <w:t>Your application will be assessed based on your responses to a set of competency questions linked to the criteria in the Person Specification below, along with your CV.</w:t>
        </w:r>
      </w:ins>
      <w:ins w:id="97" w:author="Brian Young" w:date="2024-05-20T15:36:00Z">
        <w:r w:rsidR="001828AD">
          <w:rPr>
            <w:color w:val="000000"/>
            <w:sz w:val="20"/>
            <w:szCs w:val="20"/>
          </w:rPr>
          <w:t xml:space="preserve"> </w:t>
        </w:r>
      </w:ins>
      <w:ins w:id="98" w:author="Brian Young" w:date="2024-05-20T14:10:00Z">
        <w:r w:rsidRPr="00F232B4">
          <w:rPr>
            <w:color w:val="000000"/>
            <w:sz w:val="20"/>
            <w:szCs w:val="20"/>
          </w:rPr>
          <w:t>We want your application to be the best it can be, so make sure you answer each question fully and provide clear examples of how you meet the criteria, and clearly demonstrate your knowledge. Simply stating that you have a skill or experience in an area is not sufficient. You will also be assessed on these criteria during the interview.</w:t>
        </w:r>
      </w:ins>
    </w:p>
    <w:p w14:paraId="68B4AABE" w14:textId="1CD23AFB" w:rsidR="00055E94" w:rsidDel="006F5091" w:rsidRDefault="00055E94" w:rsidP="004E71C0">
      <w:pPr>
        <w:rPr>
          <w:del w:id="99" w:author="Brian Young" w:date="2024-05-20T13:58:00Z"/>
          <w:color w:val="000000"/>
          <w:sz w:val="20"/>
          <w:szCs w:val="20"/>
        </w:rPr>
      </w:pPr>
      <w:del w:id="100" w:author="Brian Young" w:date="2024-05-20T13:58:00Z">
        <w:r w:rsidDel="006F2837">
          <w:rPr>
            <w:color w:val="000000"/>
            <w:sz w:val="20"/>
            <w:szCs w:val="20"/>
          </w:rPr>
          <w:delText xml:space="preserve">We recognise the importance of a healthy balance between work and home life. We are open to agile ways of working that provide colleagues with flexibility while also allowing us to deliver an excellent service, such as flexible hours and/or some working from home where work commitments allow. For this role, the post-holder is expected to split their time between campus and home, and some evening and weekend working may be required. </w:delText>
        </w:r>
      </w:del>
    </w:p>
    <w:p w14:paraId="52ECA891" w14:textId="77777777" w:rsidR="006F5091" w:rsidRDefault="006F5091" w:rsidP="00055E94">
      <w:pPr>
        <w:rPr>
          <w:ins w:id="101" w:author="Brian Young" w:date="2024-05-20T15:52:00Z"/>
          <w:rFonts w:cs="Arial"/>
          <w:sz w:val="20"/>
          <w:szCs w:val="20"/>
        </w:rPr>
      </w:pPr>
    </w:p>
    <w:p w14:paraId="76071815" w14:textId="77777777" w:rsidR="00055E94" w:rsidDel="00B578A2" w:rsidRDefault="00055E94" w:rsidP="004E71C0">
      <w:pPr>
        <w:rPr>
          <w:del w:id="102" w:author="Brian Young" w:date="2024-05-20T15:36:00Z"/>
          <w:rFonts w:cs="Arial"/>
          <w:sz w:val="20"/>
          <w:szCs w:val="20"/>
        </w:rPr>
      </w:pPr>
    </w:p>
    <w:p w14:paraId="7BB3C7F6" w14:textId="77777777" w:rsidR="00B578A2" w:rsidRDefault="00B578A2" w:rsidP="00055E94">
      <w:pPr>
        <w:jc w:val="both"/>
        <w:rPr>
          <w:ins w:id="103" w:author="Brian Young" w:date="2024-05-28T15:01:00Z"/>
          <w:rFonts w:cs="Arial"/>
          <w:sz w:val="20"/>
          <w:szCs w:val="20"/>
        </w:rPr>
      </w:pPr>
    </w:p>
    <w:p w14:paraId="73B77F59" w14:textId="77777777" w:rsidR="00B578A2" w:rsidRDefault="00B578A2" w:rsidP="00055E94">
      <w:pPr>
        <w:jc w:val="both"/>
        <w:rPr>
          <w:ins w:id="104" w:author="Brian Young" w:date="2024-05-28T15:01:00Z"/>
          <w:rFonts w:cs="Arial"/>
          <w:sz w:val="20"/>
          <w:szCs w:val="20"/>
        </w:rPr>
      </w:pPr>
    </w:p>
    <w:p w14:paraId="7E9117EB" w14:textId="77777777" w:rsidR="00A47F12" w:rsidRPr="003E7FEA" w:rsidDel="00D44D49" w:rsidRDefault="00A47F12" w:rsidP="004F282B">
      <w:pPr>
        <w:rPr>
          <w:del w:id="105" w:author="Brian Young" w:date="2024-05-20T15:36:00Z"/>
          <w:rFonts w:cs="Arial"/>
          <w:color w:val="000000"/>
          <w:sz w:val="20"/>
          <w:szCs w:val="20"/>
          <w:shd w:val="clear" w:color="auto" w:fill="FFFFFF"/>
        </w:rPr>
      </w:pPr>
    </w:p>
    <w:p w14:paraId="665BF9A8" w14:textId="77777777" w:rsidR="004E71C0" w:rsidRPr="0004478C" w:rsidDel="00D44D49" w:rsidRDefault="004E71C0" w:rsidP="004E71C0">
      <w:pPr>
        <w:rPr>
          <w:del w:id="106" w:author="Brian Young" w:date="2024-05-20T15:36:00Z"/>
          <w:b/>
          <w:color w:val="BA0B2A"/>
        </w:rPr>
      </w:pPr>
    </w:p>
    <w:p w14:paraId="71859BA3" w14:textId="611032FC" w:rsidR="004E71C0" w:rsidRPr="002B1D16" w:rsidRDefault="001A1224" w:rsidP="004E71C0">
      <w:pPr>
        <w:rPr>
          <w:ins w:id="107" w:author="Brian Young" w:date="2024-05-20T13:47:00Z"/>
          <w:b/>
          <w:color w:val="BA0B2A"/>
          <w:sz w:val="24"/>
          <w:szCs w:val="24"/>
        </w:rPr>
      </w:pPr>
      <w:ins w:id="108" w:author="Brian Young" w:date="2024-05-20T13:58:00Z">
        <w:r w:rsidRPr="002B1D16">
          <w:rPr>
            <w:b/>
            <w:color w:val="BA0B2A"/>
            <w:sz w:val="28"/>
            <w:szCs w:val="28"/>
            <w:rPrChange w:id="109" w:author="Brian Young" w:date="2024-05-20T14:04:00Z">
              <w:rPr>
                <w:b/>
                <w:color w:val="BA0B2A"/>
                <w:sz w:val="24"/>
                <w:szCs w:val="24"/>
              </w:rPr>
            </w:rPrChange>
          </w:rPr>
          <w:t>About the</w:t>
        </w:r>
      </w:ins>
      <w:ins w:id="110" w:author="Brian Young" w:date="2024-05-20T14:29:00Z">
        <w:r w:rsidR="003C45BA">
          <w:rPr>
            <w:b/>
            <w:color w:val="BA0B2A"/>
            <w:sz w:val="28"/>
            <w:szCs w:val="28"/>
          </w:rPr>
          <w:t xml:space="preserve"> </w:t>
        </w:r>
      </w:ins>
      <w:ins w:id="111" w:author="Brian Young" w:date="2024-05-20T13:58:00Z">
        <w:r w:rsidRPr="002B1D16">
          <w:rPr>
            <w:b/>
            <w:color w:val="BA0B2A"/>
            <w:sz w:val="28"/>
            <w:szCs w:val="28"/>
            <w:rPrChange w:id="112" w:author="Brian Young" w:date="2024-05-20T14:04:00Z">
              <w:rPr>
                <w:b/>
                <w:color w:val="BA0B2A"/>
                <w:sz w:val="24"/>
                <w:szCs w:val="24"/>
              </w:rPr>
            </w:rPrChange>
          </w:rPr>
          <w:t>role</w:t>
        </w:r>
      </w:ins>
      <w:del w:id="113" w:author="Brian Young" w:date="2024-05-20T13:58:00Z">
        <w:r w:rsidR="004E71C0" w:rsidRPr="002B1D16" w:rsidDel="001A1224">
          <w:rPr>
            <w:b/>
            <w:color w:val="BA0B2A"/>
            <w:sz w:val="24"/>
            <w:szCs w:val="24"/>
          </w:rPr>
          <w:delText>Role Purpose</w:delText>
        </w:r>
      </w:del>
    </w:p>
    <w:p w14:paraId="52AA3E98" w14:textId="77777777" w:rsidR="00DC20DF" w:rsidRDefault="00DC20DF" w:rsidP="004E71C0">
      <w:pPr>
        <w:rPr>
          <w:ins w:id="114" w:author="Brian Young" w:date="2024-05-20T13:47:00Z"/>
          <w:b/>
          <w:color w:val="BA0B2A"/>
          <w:sz w:val="24"/>
          <w:szCs w:val="24"/>
        </w:rPr>
      </w:pPr>
    </w:p>
    <w:p w14:paraId="6E1D8BF9" w14:textId="7487484F" w:rsidR="00E3786B" w:rsidRDefault="00DC20DF" w:rsidP="00DC20DF">
      <w:pPr>
        <w:pStyle w:val="paragraph"/>
        <w:spacing w:before="0" w:beforeAutospacing="0" w:after="0" w:afterAutospacing="0"/>
        <w:textAlignment w:val="baseline"/>
        <w:rPr>
          <w:ins w:id="115" w:author="Brian Young" w:date="2024-05-20T14:57:00Z"/>
          <w:rStyle w:val="normaltextrun"/>
          <w:rFonts w:ascii="Arial" w:hAnsi="Arial" w:cs="Arial"/>
          <w:sz w:val="20"/>
          <w:szCs w:val="20"/>
        </w:rPr>
      </w:pPr>
      <w:ins w:id="116" w:author="Brian Young" w:date="2024-05-20T13:47:00Z">
        <w:r>
          <w:rPr>
            <w:rStyle w:val="normaltextrun"/>
            <w:rFonts w:ascii="Arial" w:hAnsi="Arial" w:cs="Arial"/>
            <w:sz w:val="20"/>
            <w:szCs w:val="20"/>
          </w:rPr>
          <w:t xml:space="preserve">As </w:t>
        </w:r>
      </w:ins>
      <w:ins w:id="117" w:author="Brian Young" w:date="2024-05-20T14:59:00Z">
        <w:r w:rsidR="008A66B6">
          <w:rPr>
            <w:rStyle w:val="normaltextrun"/>
            <w:rFonts w:ascii="Arial" w:hAnsi="Arial" w:cs="Arial"/>
            <w:sz w:val="20"/>
            <w:szCs w:val="20"/>
          </w:rPr>
          <w:t xml:space="preserve">an </w:t>
        </w:r>
      </w:ins>
      <w:ins w:id="118" w:author="Brian Young" w:date="2024-05-20T13:47:00Z">
        <w:r>
          <w:rPr>
            <w:rStyle w:val="normaltextrun"/>
            <w:rFonts w:ascii="Arial" w:hAnsi="Arial" w:cs="Arial"/>
            <w:sz w:val="20"/>
            <w:szCs w:val="20"/>
          </w:rPr>
          <w:t>Academic Support Librarian</w:t>
        </w:r>
      </w:ins>
      <w:ins w:id="119" w:author="Brian Young" w:date="2024-05-20T14:57:00Z">
        <w:r w:rsidR="00CF3211">
          <w:rPr>
            <w:rStyle w:val="normaltextrun"/>
            <w:rFonts w:ascii="Arial" w:hAnsi="Arial" w:cs="Arial"/>
            <w:sz w:val="20"/>
            <w:szCs w:val="20"/>
          </w:rPr>
          <w:t xml:space="preserve"> in the Learning and Research Support team</w:t>
        </w:r>
      </w:ins>
      <w:ins w:id="120" w:author="Brian Young" w:date="2024-05-20T13:47:00Z">
        <w:r>
          <w:rPr>
            <w:rStyle w:val="normaltextrun"/>
            <w:rFonts w:ascii="Arial" w:hAnsi="Arial" w:cs="Arial"/>
            <w:sz w:val="20"/>
            <w:szCs w:val="20"/>
          </w:rPr>
          <w:t>, you will</w:t>
        </w:r>
      </w:ins>
      <w:ins w:id="121" w:author="Brian Young" w:date="2024-05-20T14:57:00Z">
        <w:r w:rsidR="00E3786B">
          <w:rPr>
            <w:rStyle w:val="normaltextrun"/>
            <w:rFonts w:ascii="Arial" w:hAnsi="Arial" w:cs="Arial"/>
            <w:sz w:val="20"/>
            <w:szCs w:val="20"/>
          </w:rPr>
          <w:t>:</w:t>
        </w:r>
      </w:ins>
      <w:ins w:id="122" w:author="Brian Young" w:date="2024-05-20T13:47:00Z">
        <w:r>
          <w:rPr>
            <w:rStyle w:val="normaltextrun"/>
            <w:rFonts w:ascii="Arial" w:hAnsi="Arial" w:cs="Arial"/>
            <w:sz w:val="20"/>
            <w:szCs w:val="20"/>
          </w:rPr>
          <w:t xml:space="preserve"> </w:t>
        </w:r>
      </w:ins>
    </w:p>
    <w:p w14:paraId="5CCAD463" w14:textId="77777777" w:rsidR="00E3786B" w:rsidRDefault="00E3786B" w:rsidP="00DC20DF">
      <w:pPr>
        <w:pStyle w:val="paragraph"/>
        <w:spacing w:before="0" w:beforeAutospacing="0" w:after="0" w:afterAutospacing="0"/>
        <w:textAlignment w:val="baseline"/>
        <w:rPr>
          <w:ins w:id="123" w:author="Brian Young" w:date="2024-05-20T14:57:00Z"/>
          <w:rStyle w:val="normaltextrun"/>
          <w:rFonts w:ascii="Arial" w:hAnsi="Arial" w:cs="Arial"/>
          <w:sz w:val="20"/>
          <w:szCs w:val="20"/>
        </w:rPr>
      </w:pPr>
    </w:p>
    <w:p w14:paraId="2EE991AE" w14:textId="77777777" w:rsidR="004809DF" w:rsidRPr="00AA2118" w:rsidRDefault="004809DF" w:rsidP="004809DF">
      <w:pPr>
        <w:pStyle w:val="ListParagraph"/>
        <w:numPr>
          <w:ilvl w:val="0"/>
          <w:numId w:val="28"/>
        </w:numPr>
        <w:spacing w:before="120" w:after="120"/>
        <w:ind w:right="363"/>
        <w:rPr>
          <w:ins w:id="124" w:author="Brian Young" w:date="2024-05-20T15:55:00Z"/>
          <w:rFonts w:ascii="Arial" w:hAnsi="Arial" w:cs="Arial"/>
          <w:sz w:val="20"/>
        </w:rPr>
      </w:pPr>
      <w:ins w:id="125" w:author="Brian Young" w:date="2024-05-20T15:55:00Z">
        <w:r w:rsidRPr="00AA2118">
          <w:rPr>
            <w:rFonts w:ascii="Arial" w:hAnsi="Arial" w:cs="Arial"/>
            <w:sz w:val="20"/>
          </w:rPr>
          <w:t xml:space="preserve">Draw on your experience of teaching and learning, and your expertise in information and digital literacy, as you lead the design and delivery of an innovative and inclusive skills development provision. </w:t>
        </w:r>
      </w:ins>
    </w:p>
    <w:p w14:paraId="51867DF3" w14:textId="77777777" w:rsidR="004809DF" w:rsidRPr="00AA2118" w:rsidRDefault="004809DF" w:rsidP="004809DF">
      <w:pPr>
        <w:pStyle w:val="ListParagraph"/>
        <w:numPr>
          <w:ilvl w:val="0"/>
          <w:numId w:val="28"/>
        </w:numPr>
        <w:spacing w:before="120" w:after="120"/>
        <w:ind w:right="363"/>
        <w:rPr>
          <w:ins w:id="126" w:author="Brian Young" w:date="2024-05-20T15:55:00Z"/>
          <w:rFonts w:ascii="Arial" w:hAnsi="Arial" w:cs="Arial"/>
          <w:sz w:val="20"/>
        </w:rPr>
      </w:pPr>
      <w:ins w:id="127" w:author="Brian Young" w:date="2024-05-20T15:55:00Z">
        <w:r w:rsidRPr="00AA2118">
          <w:rPr>
            <w:rFonts w:ascii="Arial" w:hAnsi="Arial" w:cs="Arial"/>
            <w:sz w:val="20"/>
          </w:rPr>
          <w:t xml:space="preserve">Work collaboratively and flexibly to ensure our provision evolves with emerging technologies and the changing demands of the curriculum and workplace. </w:t>
        </w:r>
      </w:ins>
    </w:p>
    <w:p w14:paraId="2F9AC6E5" w14:textId="77777777" w:rsidR="004809DF" w:rsidRPr="00AA2118" w:rsidRDefault="004809DF" w:rsidP="004809DF">
      <w:pPr>
        <w:pStyle w:val="ListParagraph"/>
        <w:numPr>
          <w:ilvl w:val="0"/>
          <w:numId w:val="28"/>
        </w:numPr>
        <w:spacing w:before="120" w:after="120"/>
        <w:ind w:right="363"/>
        <w:rPr>
          <w:ins w:id="128" w:author="Brian Young" w:date="2024-05-20T15:55:00Z"/>
          <w:rFonts w:ascii="Arial" w:hAnsi="Arial" w:cs="Arial"/>
          <w:sz w:val="20"/>
        </w:rPr>
      </w:pPr>
      <w:ins w:id="129" w:author="Brian Young" w:date="2024-05-20T15:55:00Z">
        <w:r w:rsidRPr="00AA2118">
          <w:rPr>
            <w:rFonts w:ascii="Arial" w:hAnsi="Arial" w:cs="Arial"/>
            <w:sz w:val="20"/>
          </w:rPr>
          <w:t xml:space="preserve">Play a key relationship management role by building networks and co-creating across organisational boundaries, working in partnership with academic and professional services colleagues. </w:t>
        </w:r>
      </w:ins>
    </w:p>
    <w:p w14:paraId="5FCCFD15" w14:textId="77777777" w:rsidR="004809DF" w:rsidRPr="00AA2118" w:rsidRDefault="004809DF" w:rsidP="004809DF">
      <w:pPr>
        <w:pStyle w:val="ListParagraph"/>
        <w:numPr>
          <w:ilvl w:val="0"/>
          <w:numId w:val="28"/>
        </w:numPr>
        <w:spacing w:before="120" w:after="120"/>
        <w:ind w:right="363"/>
        <w:rPr>
          <w:ins w:id="130" w:author="Brian Young" w:date="2024-05-20T15:55:00Z"/>
          <w:rFonts w:ascii="Arial" w:hAnsi="Arial" w:cs="Arial"/>
          <w:sz w:val="20"/>
        </w:rPr>
      </w:pPr>
      <w:ins w:id="131" w:author="Brian Young" w:date="2024-05-20T15:55:00Z">
        <w:r w:rsidRPr="00AA2118">
          <w:rPr>
            <w:rFonts w:ascii="Arial" w:hAnsi="Arial" w:cs="Arial"/>
            <w:sz w:val="20"/>
          </w:rPr>
          <w:lastRenderedPageBreak/>
          <w:t>Contribute to evidence-led decision-making to ensure that library collections and our Library, Careers &amp; Enterprise services meet evolving learning, teaching and research needs.</w:t>
        </w:r>
      </w:ins>
    </w:p>
    <w:p w14:paraId="0DBD0C7C" w14:textId="77777777" w:rsidR="00B20EF3" w:rsidRDefault="00B20EF3" w:rsidP="00B20EF3">
      <w:pPr>
        <w:pStyle w:val="paragraph"/>
        <w:spacing w:before="0" w:beforeAutospacing="0" w:after="0" w:afterAutospacing="0"/>
        <w:textAlignment w:val="baseline"/>
        <w:rPr>
          <w:ins w:id="132" w:author="Brian Young" w:date="2024-05-20T15:00:00Z"/>
          <w:rStyle w:val="eop"/>
          <w:rFonts w:cs="Arial"/>
          <w:sz w:val="20"/>
          <w:szCs w:val="20"/>
        </w:rPr>
      </w:pPr>
    </w:p>
    <w:p w14:paraId="5D8F0812" w14:textId="47CE3C39" w:rsidR="0070299E" w:rsidRPr="00B578A2" w:rsidRDefault="0070299E" w:rsidP="00B20EF3">
      <w:pPr>
        <w:pStyle w:val="paragraph"/>
        <w:spacing w:before="0" w:beforeAutospacing="0" w:after="0" w:afterAutospacing="0"/>
        <w:textAlignment w:val="baseline"/>
        <w:rPr>
          <w:ins w:id="133" w:author="Brian Young" w:date="2024-05-20T15:02:00Z"/>
          <w:rStyle w:val="eop"/>
          <w:rFonts w:ascii="Arial" w:hAnsi="Arial" w:cs="Arial"/>
          <w:sz w:val="20"/>
          <w:szCs w:val="20"/>
        </w:rPr>
      </w:pPr>
      <w:ins w:id="134" w:author="Brian Young" w:date="2024-05-20T15:01:00Z">
        <w:r w:rsidRPr="005A074A">
          <w:rPr>
            <w:rStyle w:val="eop"/>
            <w:rFonts w:ascii="Arial" w:hAnsi="Arial" w:cs="Arial"/>
            <w:sz w:val="20"/>
            <w:szCs w:val="20"/>
            <w:rPrChange w:id="135" w:author="Brian Young" w:date="2024-05-20T15:02:00Z">
              <w:rPr>
                <w:rStyle w:val="eop"/>
                <w:rFonts w:cs="Arial"/>
                <w:sz w:val="20"/>
                <w:szCs w:val="20"/>
              </w:rPr>
            </w:rPrChange>
          </w:rPr>
          <w:t xml:space="preserve">More information about our </w:t>
        </w:r>
        <w:r w:rsidR="00D82394" w:rsidRPr="005A074A">
          <w:rPr>
            <w:rStyle w:val="eop"/>
            <w:rFonts w:ascii="Arial" w:hAnsi="Arial" w:cs="Arial"/>
            <w:sz w:val="20"/>
            <w:szCs w:val="20"/>
            <w:rPrChange w:id="136" w:author="Brian Young" w:date="2024-05-20T15:02:00Z">
              <w:rPr>
                <w:rStyle w:val="eop"/>
                <w:rFonts w:cs="Arial"/>
                <w:sz w:val="20"/>
                <w:szCs w:val="20"/>
              </w:rPr>
            </w:rPrChange>
          </w:rPr>
          <w:t>skills development provision can be found here:</w:t>
        </w:r>
      </w:ins>
      <w:ins w:id="137" w:author="Brian Young" w:date="2024-05-20T16:41:00Z">
        <w:r w:rsidR="002378E5">
          <w:rPr>
            <w:rStyle w:val="eop"/>
            <w:rFonts w:ascii="Arial" w:hAnsi="Arial" w:cs="Arial"/>
            <w:sz w:val="20"/>
            <w:szCs w:val="20"/>
          </w:rPr>
          <w:t xml:space="preserve"> </w:t>
        </w:r>
      </w:ins>
      <w:ins w:id="138" w:author="Brian Young" w:date="2024-05-20T16:42:00Z">
        <w:r w:rsidR="00030DE6" w:rsidRPr="00B578A2">
          <w:rPr>
            <w:rStyle w:val="eop"/>
            <w:rFonts w:ascii="Arial" w:hAnsi="Arial" w:cs="Arial"/>
            <w:sz w:val="20"/>
            <w:szCs w:val="20"/>
          </w:rPr>
          <w:fldChar w:fldCharType="begin"/>
        </w:r>
        <w:r w:rsidR="00030DE6" w:rsidRPr="00B578A2">
          <w:rPr>
            <w:rStyle w:val="eop"/>
            <w:rFonts w:ascii="Arial" w:hAnsi="Arial" w:cs="Arial"/>
            <w:sz w:val="20"/>
            <w:szCs w:val="20"/>
          </w:rPr>
          <w:instrText>HYPERLINK "</w:instrText>
        </w:r>
      </w:ins>
      <w:ins w:id="139" w:author="Brian Young" w:date="2024-05-20T15:01:00Z">
        <w:r w:rsidR="00030DE6" w:rsidRPr="00B578A2">
          <w:rPr>
            <w:rStyle w:val="eop"/>
            <w:rFonts w:ascii="Arial" w:hAnsi="Arial" w:cs="Arial"/>
            <w:sz w:val="20"/>
            <w:szCs w:val="20"/>
            <w:rPrChange w:id="140" w:author="Brian Young" w:date="2024-05-28T15:00:00Z">
              <w:rPr>
                <w:rStyle w:val="eop"/>
                <w:rFonts w:cs="Arial"/>
                <w:sz w:val="20"/>
                <w:szCs w:val="20"/>
              </w:rPr>
            </w:rPrChange>
          </w:rPr>
          <w:instrText>https://www.salford.ac.uk/skills</w:instrText>
        </w:r>
      </w:ins>
      <w:ins w:id="141" w:author="Brian Young" w:date="2024-05-20T16:42:00Z">
        <w:r w:rsidR="00030DE6" w:rsidRPr="00B578A2">
          <w:rPr>
            <w:rStyle w:val="eop"/>
            <w:rFonts w:ascii="Arial" w:hAnsi="Arial" w:cs="Arial"/>
            <w:sz w:val="20"/>
            <w:szCs w:val="20"/>
          </w:rPr>
          <w:instrText>"</w:instrText>
        </w:r>
        <w:r w:rsidR="00030DE6" w:rsidRPr="00B578A2">
          <w:rPr>
            <w:rStyle w:val="eop"/>
            <w:rFonts w:ascii="Arial" w:hAnsi="Arial" w:cs="Arial"/>
            <w:sz w:val="20"/>
            <w:szCs w:val="20"/>
          </w:rPr>
        </w:r>
        <w:r w:rsidR="00030DE6" w:rsidRPr="00B578A2">
          <w:rPr>
            <w:rStyle w:val="eop"/>
            <w:rFonts w:ascii="Arial" w:hAnsi="Arial" w:cs="Arial"/>
            <w:sz w:val="20"/>
            <w:szCs w:val="20"/>
          </w:rPr>
          <w:fldChar w:fldCharType="separate"/>
        </w:r>
      </w:ins>
      <w:ins w:id="142" w:author="Brian Young" w:date="2024-05-20T15:01:00Z">
        <w:r w:rsidR="00030DE6" w:rsidRPr="00B578A2">
          <w:rPr>
            <w:rStyle w:val="Hyperlink"/>
            <w:rFonts w:ascii="Arial" w:hAnsi="Arial"/>
            <w:sz w:val="20"/>
            <w:szCs w:val="20"/>
            <w:rPrChange w:id="143" w:author="Brian Young" w:date="2024-05-28T15:00:00Z">
              <w:rPr>
                <w:rStyle w:val="eop"/>
                <w:rFonts w:cs="Arial"/>
                <w:sz w:val="20"/>
                <w:szCs w:val="20"/>
              </w:rPr>
            </w:rPrChange>
          </w:rPr>
          <w:t>https://www.salford.ac.uk/skills</w:t>
        </w:r>
      </w:ins>
      <w:ins w:id="144" w:author="Brian Young" w:date="2024-05-20T16:42:00Z">
        <w:r w:rsidR="00030DE6" w:rsidRPr="00B578A2">
          <w:rPr>
            <w:rStyle w:val="eop"/>
            <w:rFonts w:ascii="Arial" w:hAnsi="Arial" w:cs="Arial"/>
            <w:sz w:val="20"/>
            <w:szCs w:val="20"/>
          </w:rPr>
          <w:fldChar w:fldCharType="end"/>
        </w:r>
      </w:ins>
    </w:p>
    <w:p w14:paraId="0605EC0D" w14:textId="77777777" w:rsidR="001A1224" w:rsidRPr="0004478C" w:rsidRDefault="001A1224" w:rsidP="004E71C0">
      <w:pPr>
        <w:rPr>
          <w:color w:val="BA0B2A"/>
          <w:sz w:val="24"/>
          <w:szCs w:val="24"/>
        </w:rPr>
      </w:pPr>
    </w:p>
    <w:p w14:paraId="2DB0B4DA" w14:textId="77777777" w:rsidR="004E71C0" w:rsidRDefault="004E71C0" w:rsidP="004E71C0">
      <w:pPr>
        <w:rPr>
          <w:sz w:val="20"/>
        </w:rPr>
      </w:pPr>
    </w:p>
    <w:p w14:paraId="537A3A64" w14:textId="57359BE3" w:rsidR="00571C77" w:rsidDel="006D401D" w:rsidRDefault="000F7E62" w:rsidP="004E71C0">
      <w:pPr>
        <w:rPr>
          <w:del w:id="145" w:author="Brian Young" w:date="2024-05-13T13:20:00Z"/>
          <w:rFonts w:cs="Arial"/>
          <w:iCs/>
        </w:rPr>
      </w:pPr>
      <w:del w:id="146" w:author="Brian Young" w:date="2024-05-13T13:20:00Z">
        <w:r w:rsidRPr="003C45BA" w:rsidDel="005B62D4">
          <w:rPr>
            <w:rFonts w:cs="Arial"/>
            <w:iCs/>
            <w:rPrChange w:id="147" w:author="Brian Young" w:date="2024-05-20T14:29:00Z">
              <w:rPr>
                <w:rFonts w:cs="Arial"/>
                <w:iCs/>
                <w:sz w:val="20"/>
                <w:szCs w:val="20"/>
              </w:rPr>
            </w:rPrChange>
          </w:rPr>
          <w:delText xml:space="preserve">The </w:delText>
        </w:r>
        <w:r w:rsidR="006F5B3E" w:rsidRPr="003C45BA" w:rsidDel="005B62D4">
          <w:rPr>
            <w:rFonts w:cs="Arial"/>
            <w:iCs/>
            <w:rPrChange w:id="148" w:author="Brian Young" w:date="2024-05-20T14:29:00Z">
              <w:rPr>
                <w:rFonts w:cs="Arial"/>
                <w:iCs/>
                <w:sz w:val="20"/>
                <w:szCs w:val="20"/>
              </w:rPr>
            </w:rPrChange>
          </w:rPr>
          <w:delText>Academic Support</w:delText>
        </w:r>
        <w:r w:rsidRPr="003C45BA" w:rsidDel="005B62D4">
          <w:rPr>
            <w:rFonts w:cs="Arial"/>
            <w:iCs/>
            <w:rPrChange w:id="149" w:author="Brian Young" w:date="2024-05-20T14:29:00Z">
              <w:rPr>
                <w:rFonts w:cs="Arial"/>
                <w:iCs/>
                <w:sz w:val="20"/>
                <w:szCs w:val="20"/>
              </w:rPr>
            </w:rPrChange>
          </w:rPr>
          <w:delText xml:space="preserve"> Librari</w:delText>
        </w:r>
        <w:r w:rsidR="00F61617" w:rsidRPr="003C45BA" w:rsidDel="005B62D4">
          <w:rPr>
            <w:rFonts w:cs="Arial"/>
            <w:iCs/>
            <w:rPrChange w:id="150" w:author="Brian Young" w:date="2024-05-20T14:29:00Z">
              <w:rPr>
                <w:rFonts w:cs="Arial"/>
                <w:iCs/>
                <w:sz w:val="20"/>
                <w:szCs w:val="20"/>
              </w:rPr>
            </w:rPrChange>
          </w:rPr>
          <w:delText xml:space="preserve">an </w:delText>
        </w:r>
        <w:r w:rsidR="006F5B3E" w:rsidRPr="003C45BA" w:rsidDel="005B62D4">
          <w:rPr>
            <w:rFonts w:cs="Arial"/>
            <w:iCs/>
            <w:rPrChange w:id="151" w:author="Brian Young" w:date="2024-05-20T14:29:00Z">
              <w:rPr>
                <w:rFonts w:cs="Arial"/>
                <w:iCs/>
                <w:sz w:val="20"/>
                <w:szCs w:val="20"/>
              </w:rPr>
            </w:rPrChange>
          </w:rPr>
          <w:delText xml:space="preserve">works </w:delText>
        </w:r>
        <w:r w:rsidR="000D15EC" w:rsidRPr="003C45BA" w:rsidDel="005B62D4">
          <w:rPr>
            <w:rFonts w:cs="Arial"/>
            <w:iCs/>
            <w:rPrChange w:id="152" w:author="Brian Young" w:date="2024-05-20T14:29:00Z">
              <w:rPr>
                <w:rFonts w:cs="Arial"/>
                <w:iCs/>
                <w:sz w:val="20"/>
                <w:szCs w:val="20"/>
              </w:rPr>
            </w:rPrChange>
          </w:rPr>
          <w:delText xml:space="preserve">within </w:delText>
        </w:r>
        <w:r w:rsidR="00F61617" w:rsidRPr="003C45BA" w:rsidDel="005B62D4">
          <w:rPr>
            <w:rFonts w:cs="Arial"/>
            <w:iCs/>
            <w:rPrChange w:id="153" w:author="Brian Young" w:date="2024-05-20T14:29:00Z">
              <w:rPr>
                <w:rFonts w:cs="Arial"/>
                <w:iCs/>
                <w:sz w:val="20"/>
                <w:szCs w:val="20"/>
              </w:rPr>
            </w:rPrChange>
          </w:rPr>
          <w:delText xml:space="preserve">the </w:delText>
        </w:r>
        <w:r w:rsidR="000D15EC" w:rsidRPr="003C45BA" w:rsidDel="005B62D4">
          <w:rPr>
            <w:rFonts w:cs="Arial"/>
            <w:iCs/>
            <w:rPrChange w:id="154" w:author="Brian Young" w:date="2024-05-20T14:29:00Z">
              <w:rPr>
                <w:rFonts w:cs="Arial"/>
                <w:iCs/>
                <w:sz w:val="20"/>
                <w:szCs w:val="20"/>
              </w:rPr>
            </w:rPrChange>
          </w:rPr>
          <w:delText xml:space="preserve">Library’s </w:delText>
        </w:r>
        <w:r w:rsidR="00F61617" w:rsidRPr="003C45BA" w:rsidDel="005B62D4">
          <w:rPr>
            <w:rFonts w:cs="Arial"/>
            <w:iCs/>
            <w:rPrChange w:id="155" w:author="Brian Young" w:date="2024-05-20T14:29:00Z">
              <w:rPr>
                <w:rFonts w:cs="Arial"/>
                <w:iCs/>
                <w:sz w:val="20"/>
                <w:szCs w:val="20"/>
              </w:rPr>
            </w:rPrChange>
          </w:rPr>
          <w:delText>Learning and Research Support team</w:delText>
        </w:r>
        <w:r w:rsidR="00033922" w:rsidRPr="003C45BA" w:rsidDel="005B62D4">
          <w:rPr>
            <w:rFonts w:cs="Arial"/>
            <w:iCs/>
            <w:rPrChange w:id="156" w:author="Brian Young" w:date="2024-05-20T14:29:00Z">
              <w:rPr>
                <w:rFonts w:cs="Arial"/>
                <w:iCs/>
                <w:sz w:val="20"/>
                <w:szCs w:val="20"/>
              </w:rPr>
            </w:rPrChange>
          </w:rPr>
          <w:delText xml:space="preserve">, which partners with academic schools and professional services to support </w:delText>
        </w:r>
        <w:commentRangeStart w:id="157"/>
        <w:commentRangeStart w:id="158"/>
        <w:r w:rsidR="00033922" w:rsidRPr="003C45BA" w:rsidDel="005B62D4">
          <w:rPr>
            <w:rFonts w:cs="Arial"/>
            <w:iCs/>
            <w:rPrChange w:id="159" w:author="Brian Young" w:date="2024-05-20T14:29:00Z">
              <w:rPr>
                <w:rFonts w:cs="Arial"/>
                <w:iCs/>
                <w:sz w:val="20"/>
                <w:szCs w:val="20"/>
              </w:rPr>
            </w:rPrChange>
          </w:rPr>
          <w:delText>learning, teaching and research across the University.</w:delText>
        </w:r>
        <w:commentRangeEnd w:id="157"/>
        <w:r w:rsidR="00BC38B5" w:rsidRPr="003C45BA" w:rsidDel="005B62D4">
          <w:rPr>
            <w:rStyle w:val="CommentReference"/>
            <w:sz w:val="18"/>
            <w:szCs w:val="18"/>
            <w:rPrChange w:id="160" w:author="Brian Young" w:date="2024-05-20T14:29:00Z">
              <w:rPr>
                <w:rStyle w:val="CommentReference"/>
              </w:rPr>
            </w:rPrChange>
          </w:rPr>
          <w:commentReference w:id="157"/>
        </w:r>
        <w:commentRangeEnd w:id="158"/>
        <w:r w:rsidR="00971760" w:rsidRPr="003C45BA" w:rsidDel="005B62D4">
          <w:rPr>
            <w:rStyle w:val="CommentReference"/>
            <w:sz w:val="18"/>
            <w:szCs w:val="18"/>
            <w:rPrChange w:id="161" w:author="Brian Young" w:date="2024-05-20T14:29:00Z">
              <w:rPr>
                <w:rStyle w:val="CommentReference"/>
              </w:rPr>
            </w:rPrChange>
          </w:rPr>
          <w:commentReference w:id="158"/>
        </w:r>
      </w:del>
    </w:p>
    <w:p w14:paraId="144CE0AF" w14:textId="77777777" w:rsidR="006D401D" w:rsidRPr="003C45BA" w:rsidRDefault="006D401D" w:rsidP="00571C77">
      <w:pPr>
        <w:tabs>
          <w:tab w:val="left" w:pos="2552"/>
        </w:tabs>
        <w:rPr>
          <w:ins w:id="162" w:author="Brian Young" w:date="2024-05-20T16:20:00Z"/>
          <w:rFonts w:cs="Arial"/>
          <w:rPrChange w:id="163" w:author="Brian Young" w:date="2024-05-20T14:29:00Z">
            <w:rPr>
              <w:ins w:id="164" w:author="Brian Young" w:date="2024-05-20T16:20:00Z"/>
              <w:rFonts w:cs="Arial"/>
              <w:sz w:val="20"/>
              <w:szCs w:val="20"/>
            </w:rPr>
          </w:rPrChange>
        </w:rPr>
      </w:pPr>
    </w:p>
    <w:p w14:paraId="3D7696EF" w14:textId="77777777" w:rsidR="001D6845" w:rsidRPr="003C45BA" w:rsidDel="00560AC2" w:rsidRDefault="001D6845" w:rsidP="000F7E62">
      <w:pPr>
        <w:tabs>
          <w:tab w:val="left" w:pos="2552"/>
        </w:tabs>
        <w:rPr>
          <w:del w:id="165" w:author="Brian Young" w:date="2024-05-20T14:27:00Z"/>
          <w:rFonts w:cs="Arial"/>
          <w:iCs/>
          <w:rPrChange w:id="166" w:author="Brian Young" w:date="2024-05-20T14:29:00Z">
            <w:rPr>
              <w:del w:id="167" w:author="Brian Young" w:date="2024-05-20T14:27:00Z"/>
              <w:rFonts w:cs="Arial"/>
              <w:iCs/>
              <w:sz w:val="20"/>
              <w:szCs w:val="20"/>
            </w:rPr>
          </w:rPrChange>
        </w:rPr>
      </w:pPr>
    </w:p>
    <w:p w14:paraId="62509CFF" w14:textId="77777777" w:rsidR="00E57A6E" w:rsidRPr="003C45BA" w:rsidDel="00560AC2" w:rsidRDefault="00E57A6E" w:rsidP="004E71C0">
      <w:pPr>
        <w:rPr>
          <w:del w:id="168" w:author="Brian Young" w:date="2024-05-20T14:27:00Z"/>
          <w:rFonts w:cs="Arial"/>
          <w:rPrChange w:id="169" w:author="Brian Young" w:date="2024-05-20T14:29:00Z">
            <w:rPr>
              <w:del w:id="170" w:author="Brian Young" w:date="2024-05-20T14:27:00Z"/>
              <w:rFonts w:cs="Arial"/>
              <w:sz w:val="20"/>
              <w:szCs w:val="20"/>
            </w:rPr>
          </w:rPrChange>
        </w:rPr>
      </w:pPr>
    </w:p>
    <w:p w14:paraId="49A3C1DF" w14:textId="77777777" w:rsidR="004E71C0" w:rsidRPr="003C45BA" w:rsidRDefault="004E71C0" w:rsidP="004E71C0">
      <w:pPr>
        <w:rPr>
          <w:color w:val="BA0B2A"/>
          <w:sz w:val="28"/>
          <w:szCs w:val="28"/>
          <w:rPrChange w:id="171" w:author="Brian Young" w:date="2024-05-20T14:29:00Z">
            <w:rPr>
              <w:color w:val="BA0B2A"/>
              <w:sz w:val="24"/>
              <w:szCs w:val="24"/>
            </w:rPr>
          </w:rPrChange>
        </w:rPr>
      </w:pPr>
      <w:r w:rsidRPr="003C45BA">
        <w:rPr>
          <w:b/>
          <w:color w:val="BA0B2A"/>
          <w:sz w:val="28"/>
          <w:szCs w:val="28"/>
          <w:rPrChange w:id="172" w:author="Brian Young" w:date="2024-05-20T14:29:00Z">
            <w:rPr>
              <w:b/>
              <w:color w:val="BA0B2A"/>
              <w:sz w:val="24"/>
              <w:szCs w:val="24"/>
            </w:rPr>
          </w:rPrChange>
        </w:rPr>
        <w:t>Responsibilities</w:t>
      </w:r>
    </w:p>
    <w:p w14:paraId="2A515CAF" w14:textId="77777777" w:rsidR="00E57A6E" w:rsidRDefault="00E57A6E" w:rsidP="00E57A6E">
      <w:pPr>
        <w:ind w:left="720"/>
        <w:rPr>
          <w:sz w:val="20"/>
        </w:rPr>
      </w:pPr>
    </w:p>
    <w:p w14:paraId="3095689D" w14:textId="6B3DB8F6" w:rsidR="007F2D0C" w:rsidRPr="00357449" w:rsidRDefault="007F2D0C" w:rsidP="001F318C">
      <w:pPr>
        <w:pStyle w:val="1stBullet"/>
        <w:tabs>
          <w:tab w:val="clear" w:pos="360"/>
        </w:tabs>
        <w:spacing w:before="0" w:after="0"/>
        <w:rPr>
          <w:rFonts w:cs="Arial"/>
          <w:b/>
          <w:szCs w:val="20"/>
        </w:rPr>
      </w:pPr>
      <w:r>
        <w:rPr>
          <w:rFonts w:cs="Arial"/>
          <w:b/>
          <w:szCs w:val="20"/>
        </w:rPr>
        <w:t xml:space="preserve">Enabling </w:t>
      </w:r>
      <w:r w:rsidRPr="00357449">
        <w:rPr>
          <w:rFonts w:cs="Arial"/>
          <w:b/>
          <w:szCs w:val="20"/>
        </w:rPr>
        <w:t>learning</w:t>
      </w:r>
      <w:r w:rsidR="00B14DEA" w:rsidRPr="00357449">
        <w:rPr>
          <w:rFonts w:cs="Arial"/>
          <w:b/>
          <w:szCs w:val="20"/>
        </w:rPr>
        <w:t xml:space="preserve"> and research</w:t>
      </w:r>
    </w:p>
    <w:p w14:paraId="6EDB18C3" w14:textId="68A146FF" w:rsidR="007F2D0C" w:rsidRDefault="0070230F" w:rsidP="001F318C">
      <w:pPr>
        <w:pStyle w:val="1stBullet"/>
        <w:numPr>
          <w:ilvl w:val="0"/>
          <w:numId w:val="28"/>
        </w:numPr>
        <w:spacing w:before="120" w:after="120"/>
        <w:ind w:left="357" w:hanging="357"/>
        <w:rPr>
          <w:ins w:id="173" w:author="Brian Young" w:date="2024-05-20T16:18:00Z"/>
          <w:rFonts w:cs="Arial"/>
          <w:szCs w:val="20"/>
        </w:rPr>
      </w:pPr>
      <w:r>
        <w:rPr>
          <w:rFonts w:cs="Arial"/>
          <w:szCs w:val="20"/>
        </w:rPr>
        <w:t>E</w:t>
      </w:r>
      <w:r w:rsidR="00E62E8F" w:rsidRPr="00357449">
        <w:rPr>
          <w:rFonts w:cs="Arial"/>
          <w:szCs w:val="20"/>
        </w:rPr>
        <w:t xml:space="preserve">nable students and researchers to </w:t>
      </w:r>
      <w:r w:rsidR="001D23FB" w:rsidRPr="00357449">
        <w:rPr>
          <w:rFonts w:cs="Arial"/>
          <w:szCs w:val="20"/>
        </w:rPr>
        <w:t>develop</w:t>
      </w:r>
      <w:r w:rsidR="006446AA" w:rsidRPr="00357449">
        <w:rPr>
          <w:rFonts w:cs="Arial"/>
          <w:szCs w:val="20"/>
        </w:rPr>
        <w:t xml:space="preserve"> </w:t>
      </w:r>
      <w:r w:rsidR="00F567CB">
        <w:rPr>
          <w:rFonts w:cs="Arial"/>
          <w:szCs w:val="20"/>
        </w:rPr>
        <w:t>the</w:t>
      </w:r>
      <w:r w:rsidR="001D23FB" w:rsidRPr="00357449">
        <w:rPr>
          <w:rFonts w:cs="Arial"/>
          <w:szCs w:val="20"/>
        </w:rPr>
        <w:t xml:space="preserve"> skills, confidence</w:t>
      </w:r>
      <w:ins w:id="174" w:author="Brian Young" w:date="2024-05-20T14:39:00Z">
        <w:r w:rsidR="00196C0C">
          <w:rPr>
            <w:rFonts w:cs="Arial"/>
            <w:szCs w:val="20"/>
          </w:rPr>
          <w:t>,</w:t>
        </w:r>
      </w:ins>
      <w:r w:rsidR="001D23FB" w:rsidRPr="00357449">
        <w:rPr>
          <w:rFonts w:cs="Arial"/>
          <w:szCs w:val="20"/>
        </w:rPr>
        <w:t xml:space="preserve"> and autonomy</w:t>
      </w:r>
      <w:r w:rsidR="00F567CB">
        <w:rPr>
          <w:rFonts w:cs="Arial"/>
          <w:szCs w:val="20"/>
        </w:rPr>
        <w:t xml:space="preserve"> they need</w:t>
      </w:r>
      <w:r w:rsidR="00C55B09">
        <w:rPr>
          <w:rFonts w:cs="Arial"/>
          <w:szCs w:val="20"/>
        </w:rPr>
        <w:t xml:space="preserve"> to succeed</w:t>
      </w:r>
      <w:r>
        <w:rPr>
          <w:rFonts w:cs="Arial"/>
          <w:szCs w:val="20"/>
        </w:rPr>
        <w:t>, w</w:t>
      </w:r>
      <w:r w:rsidRPr="00357449">
        <w:rPr>
          <w:rFonts w:cs="Arial"/>
          <w:szCs w:val="20"/>
        </w:rPr>
        <w:t>ith a particular focus on</w:t>
      </w:r>
      <w:r w:rsidR="00B01ABF">
        <w:rPr>
          <w:rFonts w:cs="Arial"/>
          <w:szCs w:val="20"/>
        </w:rPr>
        <w:t xml:space="preserve"> </w:t>
      </w:r>
      <w:r w:rsidR="0051069B">
        <w:rPr>
          <w:rFonts w:cs="Arial"/>
          <w:szCs w:val="20"/>
        </w:rPr>
        <w:t xml:space="preserve">fit-for-the-future </w:t>
      </w:r>
      <w:r w:rsidRPr="00357449">
        <w:rPr>
          <w:rFonts w:cs="Arial"/>
          <w:szCs w:val="20"/>
        </w:rPr>
        <w:t>information</w:t>
      </w:r>
      <w:r w:rsidR="0051069B">
        <w:rPr>
          <w:rFonts w:cs="Arial"/>
          <w:szCs w:val="20"/>
        </w:rPr>
        <w:t xml:space="preserve"> literacy</w:t>
      </w:r>
      <w:ins w:id="175" w:author="Brian Young" w:date="2024-05-20T14:32:00Z">
        <w:r w:rsidR="009E381E">
          <w:rPr>
            <w:rFonts w:cs="Arial"/>
            <w:szCs w:val="20"/>
          </w:rPr>
          <w:t xml:space="preserve"> </w:t>
        </w:r>
      </w:ins>
      <w:ins w:id="176" w:author="Brian Young" w:date="2024-05-20T14:31:00Z">
        <w:r w:rsidR="00BA21D0">
          <w:rPr>
            <w:rFonts w:cs="Arial"/>
            <w:szCs w:val="20"/>
          </w:rPr>
          <w:t xml:space="preserve">and </w:t>
        </w:r>
      </w:ins>
      <w:del w:id="177" w:author="Brian Young" w:date="2024-05-20T14:30:00Z">
        <w:r w:rsidRPr="00357449" w:rsidDel="00BC64A8">
          <w:rPr>
            <w:rFonts w:cs="Arial"/>
            <w:szCs w:val="20"/>
          </w:rPr>
          <w:delText xml:space="preserve"> and </w:delText>
        </w:r>
      </w:del>
      <w:r w:rsidRPr="00357449">
        <w:rPr>
          <w:rFonts w:cs="Arial"/>
          <w:szCs w:val="20"/>
        </w:rPr>
        <w:t xml:space="preserve">digital </w:t>
      </w:r>
      <w:r w:rsidR="0051069B">
        <w:rPr>
          <w:rFonts w:cs="Arial"/>
          <w:szCs w:val="20"/>
        </w:rPr>
        <w:t>capabilities</w:t>
      </w:r>
      <w:r w:rsidR="0017221A" w:rsidRPr="00357449">
        <w:rPr>
          <w:rFonts w:cs="Arial"/>
          <w:szCs w:val="20"/>
        </w:rPr>
        <w:t>.</w:t>
      </w:r>
    </w:p>
    <w:p w14:paraId="0862C84F" w14:textId="1F16B505" w:rsidR="00F8121C" w:rsidRPr="00B578A2" w:rsidRDefault="00F8121C">
      <w:pPr>
        <w:pStyle w:val="1stBullet"/>
        <w:numPr>
          <w:ilvl w:val="0"/>
          <w:numId w:val="28"/>
        </w:numPr>
        <w:spacing w:before="180" w:after="120"/>
        <w:rPr>
          <w:rFonts w:cs="Arial"/>
        </w:rPr>
        <w:pPrChange w:id="178" w:author="Brian Young" w:date="2024-05-20T16:18:00Z">
          <w:pPr>
            <w:pStyle w:val="1stBullet"/>
            <w:numPr>
              <w:numId w:val="28"/>
            </w:numPr>
            <w:tabs>
              <w:tab w:val="clear" w:pos="360"/>
            </w:tabs>
            <w:spacing w:before="120" w:after="120"/>
            <w:ind w:left="357" w:hanging="357"/>
          </w:pPr>
        </w:pPrChange>
      </w:pPr>
      <w:ins w:id="179" w:author="Brian Young" w:date="2024-05-20T16:18:00Z">
        <w:r w:rsidRPr="00B578A2">
          <w:rPr>
            <w:rFonts w:cs="Arial"/>
          </w:rPr>
          <w:t xml:space="preserve">Contribute to the development, organisation, promotion, and evaluation of effective academic skills provision, which delivers an outstanding student experience and makes a positive impact on students’ timely progression and success. </w:t>
        </w:r>
      </w:ins>
    </w:p>
    <w:p w14:paraId="6F121654" w14:textId="22FA44AF" w:rsidR="007F2D0C" w:rsidRPr="00B578A2" w:rsidRDefault="007F2D0C" w:rsidP="001F318C">
      <w:pPr>
        <w:pStyle w:val="1stBullet"/>
        <w:numPr>
          <w:ilvl w:val="0"/>
          <w:numId w:val="28"/>
        </w:numPr>
        <w:spacing w:before="120" w:after="120"/>
        <w:ind w:left="357" w:hanging="357"/>
        <w:rPr>
          <w:rFonts w:cs="Arial"/>
          <w:szCs w:val="20"/>
        </w:rPr>
      </w:pPr>
      <w:r w:rsidRPr="00B578A2">
        <w:rPr>
          <w:rFonts w:cs="Arial"/>
          <w:szCs w:val="20"/>
        </w:rPr>
        <w:t>Organise and deliver</w:t>
      </w:r>
      <w:del w:id="180" w:author="Brian Young" w:date="2024-05-02T15:03:00Z">
        <w:r w:rsidRPr="00B578A2" w:rsidDel="00AC21DC">
          <w:rPr>
            <w:rFonts w:cs="Arial"/>
            <w:szCs w:val="20"/>
          </w:rPr>
          <w:delText xml:space="preserve"> </w:delText>
        </w:r>
      </w:del>
      <w:ins w:id="181" w:author="Brian Young" w:date="2024-05-02T15:00:00Z">
        <w:r w:rsidR="00AE010E" w:rsidRPr="00B578A2">
          <w:rPr>
            <w:rFonts w:cs="Arial"/>
            <w:szCs w:val="20"/>
          </w:rPr>
          <w:t xml:space="preserve"> </w:t>
        </w:r>
      </w:ins>
      <w:r w:rsidR="00926E8D" w:rsidRPr="00B578A2">
        <w:rPr>
          <w:rFonts w:cs="Arial"/>
          <w:szCs w:val="20"/>
        </w:rPr>
        <w:t>high</w:t>
      </w:r>
      <w:r w:rsidR="00BC6204" w:rsidRPr="00B578A2">
        <w:rPr>
          <w:rFonts w:cs="Arial"/>
          <w:szCs w:val="20"/>
        </w:rPr>
        <w:t>-</w:t>
      </w:r>
      <w:r w:rsidR="00926E8D" w:rsidRPr="00B578A2">
        <w:rPr>
          <w:rFonts w:cs="Arial"/>
          <w:szCs w:val="20"/>
        </w:rPr>
        <w:t>quality</w:t>
      </w:r>
      <w:r w:rsidR="00887F38" w:rsidRPr="00B578A2">
        <w:rPr>
          <w:rFonts w:cs="Arial"/>
          <w:szCs w:val="20"/>
        </w:rPr>
        <w:t xml:space="preserve"> </w:t>
      </w:r>
      <w:ins w:id="182" w:author="Brian Young" w:date="2024-05-20T15:06:00Z">
        <w:r w:rsidR="00766BED" w:rsidRPr="00B578A2">
          <w:rPr>
            <w:rFonts w:cs="Arial"/>
            <w:szCs w:val="20"/>
          </w:rPr>
          <w:t xml:space="preserve">co-curricular </w:t>
        </w:r>
      </w:ins>
      <w:ins w:id="183" w:author="Brian Young" w:date="2024-05-20T15:04:00Z">
        <w:r w:rsidR="00CE40BA" w:rsidRPr="00B578A2">
          <w:rPr>
            <w:rFonts w:cs="Arial"/>
            <w:szCs w:val="20"/>
          </w:rPr>
          <w:t>workshops</w:t>
        </w:r>
      </w:ins>
      <w:ins w:id="184" w:author="Brian Young" w:date="2024-05-20T15:59:00Z">
        <w:r w:rsidR="00AB6E36" w:rsidRPr="00B578A2">
          <w:rPr>
            <w:rFonts w:cs="Arial"/>
            <w:szCs w:val="20"/>
            <w:rPrChange w:id="185" w:author="Brian Young" w:date="2024-05-28T15:00:00Z">
              <w:rPr>
                <w:rFonts w:cs="Arial"/>
                <w:color w:val="FF0000"/>
                <w:szCs w:val="20"/>
              </w:rPr>
            </w:rPrChange>
          </w:rPr>
          <w:t>,</w:t>
        </w:r>
      </w:ins>
      <w:ins w:id="186" w:author="Brian Young" w:date="2024-05-20T15:06:00Z">
        <w:r w:rsidR="005B2248" w:rsidRPr="00B578A2">
          <w:rPr>
            <w:rFonts w:cs="Arial"/>
            <w:szCs w:val="20"/>
          </w:rPr>
          <w:t xml:space="preserve"> </w:t>
        </w:r>
      </w:ins>
      <w:ins w:id="187" w:author="Brian Young" w:date="2024-05-20T15:07:00Z">
        <w:r w:rsidR="00EB0901" w:rsidRPr="00B578A2">
          <w:rPr>
            <w:rFonts w:cs="Arial"/>
            <w:szCs w:val="20"/>
          </w:rPr>
          <w:t xml:space="preserve">one-to-one appointments, </w:t>
        </w:r>
      </w:ins>
      <w:ins w:id="188" w:author="Brian Young" w:date="2024-05-20T16:00:00Z">
        <w:r w:rsidR="00E61B94" w:rsidRPr="00B578A2">
          <w:rPr>
            <w:rFonts w:cs="Arial"/>
            <w:szCs w:val="20"/>
            <w:rPrChange w:id="189" w:author="Brian Young" w:date="2024-05-28T15:00:00Z">
              <w:rPr>
                <w:rFonts w:cs="Arial"/>
                <w:color w:val="FF0000"/>
                <w:szCs w:val="20"/>
              </w:rPr>
            </w:rPrChange>
          </w:rPr>
          <w:t xml:space="preserve">and </w:t>
        </w:r>
      </w:ins>
      <w:ins w:id="190" w:author="Brian Young" w:date="2024-05-20T15:06:00Z">
        <w:r w:rsidR="00766BED" w:rsidRPr="00B578A2">
          <w:rPr>
            <w:rFonts w:cs="Arial"/>
            <w:szCs w:val="20"/>
          </w:rPr>
          <w:t>s</w:t>
        </w:r>
      </w:ins>
      <w:ins w:id="191" w:author="Brian Young" w:date="2024-05-20T15:07:00Z">
        <w:r w:rsidR="00766BED" w:rsidRPr="00B578A2">
          <w:rPr>
            <w:rFonts w:cs="Arial"/>
            <w:szCs w:val="20"/>
          </w:rPr>
          <w:t>upport embedded in the curriculum</w:t>
        </w:r>
      </w:ins>
      <w:ins w:id="192" w:author="Brian Young" w:date="2024-05-20T16:05:00Z">
        <w:r w:rsidR="003C192D" w:rsidRPr="00B578A2">
          <w:rPr>
            <w:rFonts w:cs="Arial"/>
            <w:szCs w:val="20"/>
            <w:rPrChange w:id="193" w:author="Brian Young" w:date="2024-05-28T15:00:00Z">
              <w:rPr>
                <w:rFonts w:cs="Arial"/>
                <w:color w:val="FF0000"/>
                <w:szCs w:val="20"/>
              </w:rPr>
            </w:rPrChange>
          </w:rPr>
          <w:t>,</w:t>
        </w:r>
      </w:ins>
      <w:del w:id="194" w:author="Brian Young" w:date="2024-05-02T15:04:00Z">
        <w:r w:rsidRPr="00B578A2" w:rsidDel="006248DF">
          <w:rPr>
            <w:rFonts w:cs="Arial"/>
            <w:szCs w:val="20"/>
          </w:rPr>
          <w:delText>workshops,</w:delText>
        </w:r>
      </w:del>
      <w:del w:id="195" w:author="Brian Young" w:date="2024-05-20T14:10:00Z">
        <w:r w:rsidRPr="00B578A2" w:rsidDel="00F232B4">
          <w:rPr>
            <w:rFonts w:cs="Arial"/>
            <w:szCs w:val="20"/>
          </w:rPr>
          <w:delText xml:space="preserve"> </w:delText>
        </w:r>
      </w:del>
      <w:del w:id="196" w:author="Brian Young" w:date="2024-05-02T15:01:00Z">
        <w:r w:rsidRPr="00B578A2" w:rsidDel="00E578B0">
          <w:rPr>
            <w:rFonts w:cs="Arial"/>
            <w:szCs w:val="20"/>
          </w:rPr>
          <w:delText>large-group lectures,</w:delText>
        </w:r>
      </w:del>
      <w:del w:id="197" w:author="Brian Young" w:date="2024-05-20T14:10:00Z">
        <w:r w:rsidRPr="00B578A2" w:rsidDel="00F232B4">
          <w:rPr>
            <w:rFonts w:cs="Arial"/>
            <w:szCs w:val="20"/>
          </w:rPr>
          <w:delText xml:space="preserve"> </w:delText>
        </w:r>
      </w:del>
      <w:commentRangeStart w:id="198"/>
      <w:del w:id="199" w:author="Brian Young" w:date="2024-05-02T15:01:00Z">
        <w:r w:rsidRPr="00B578A2" w:rsidDel="00E578B0">
          <w:rPr>
            <w:rFonts w:cs="Arial"/>
            <w:szCs w:val="20"/>
          </w:rPr>
          <w:delText>bespoke</w:delText>
        </w:r>
      </w:del>
      <w:del w:id="200" w:author="Brian Young" w:date="2024-05-20T15:03:00Z">
        <w:r w:rsidRPr="00B578A2" w:rsidDel="00902657">
          <w:rPr>
            <w:rFonts w:cs="Arial"/>
            <w:szCs w:val="20"/>
          </w:rPr>
          <w:delText xml:space="preserve"> sessions </w:delText>
        </w:r>
        <w:commentRangeEnd w:id="198"/>
        <w:r w:rsidR="00A83689" w:rsidRPr="00B578A2" w:rsidDel="00902657">
          <w:rPr>
            <w:rStyle w:val="CommentReference"/>
          </w:rPr>
          <w:commentReference w:id="198"/>
        </w:r>
        <w:r w:rsidRPr="00B578A2" w:rsidDel="00902657">
          <w:rPr>
            <w:rFonts w:cs="Arial"/>
            <w:szCs w:val="20"/>
          </w:rPr>
          <w:delText>and 1:1 support</w:delText>
        </w:r>
      </w:del>
      <w:r w:rsidRPr="00B578A2">
        <w:rPr>
          <w:rFonts w:cs="Arial"/>
          <w:szCs w:val="20"/>
        </w:rPr>
        <w:t xml:space="preserve"> for students at all levels in both face-to-face and virtual </w:t>
      </w:r>
      <w:ins w:id="201" w:author="Brian Young" w:date="2024-05-20T15:37:00Z">
        <w:r w:rsidR="00C72485" w:rsidRPr="00B578A2">
          <w:rPr>
            <w:rFonts w:cs="Arial"/>
            <w:szCs w:val="20"/>
          </w:rPr>
          <w:t>environments</w:t>
        </w:r>
      </w:ins>
      <w:del w:id="202" w:author="Brian Young" w:date="2024-05-20T15:37:00Z">
        <w:r w:rsidRPr="00B578A2" w:rsidDel="00C72485">
          <w:rPr>
            <w:rFonts w:cs="Arial"/>
            <w:szCs w:val="20"/>
          </w:rPr>
          <w:delText>formats</w:delText>
        </w:r>
      </w:del>
      <w:r w:rsidRPr="00B578A2">
        <w:rPr>
          <w:rFonts w:cs="Arial"/>
          <w:szCs w:val="20"/>
        </w:rPr>
        <w:t>, ensuring these are inclusive, active</w:t>
      </w:r>
      <w:ins w:id="203" w:author="Brian Young" w:date="2024-05-20T16:05:00Z">
        <w:r w:rsidR="003C192D" w:rsidRPr="00B578A2">
          <w:rPr>
            <w:rFonts w:cs="Arial"/>
            <w:szCs w:val="20"/>
            <w:rPrChange w:id="204" w:author="Brian Young" w:date="2024-05-28T15:00:00Z">
              <w:rPr>
                <w:rFonts w:cs="Arial"/>
                <w:color w:val="FF0000"/>
                <w:szCs w:val="20"/>
              </w:rPr>
            </w:rPrChange>
          </w:rPr>
          <w:t xml:space="preserve"> and</w:t>
        </w:r>
      </w:ins>
      <w:del w:id="205" w:author="Brian Young" w:date="2024-05-20T15:09:00Z">
        <w:r w:rsidR="00061142" w:rsidRPr="00B578A2" w:rsidDel="00DF0C48">
          <w:rPr>
            <w:rFonts w:cs="Arial"/>
            <w:szCs w:val="20"/>
          </w:rPr>
          <w:delText>,</w:delText>
        </w:r>
      </w:del>
      <w:r w:rsidRPr="00B578A2">
        <w:rPr>
          <w:rFonts w:cs="Arial"/>
          <w:szCs w:val="20"/>
        </w:rPr>
        <w:t xml:space="preserve"> </w:t>
      </w:r>
      <w:ins w:id="206" w:author="Brian Young" w:date="2024-05-20T15:04:00Z">
        <w:r w:rsidR="001157CA" w:rsidRPr="00B578A2">
          <w:rPr>
            <w:rFonts w:cs="Arial"/>
            <w:szCs w:val="20"/>
          </w:rPr>
          <w:t>tec</w:t>
        </w:r>
        <w:r w:rsidR="00E20399" w:rsidRPr="00B578A2">
          <w:rPr>
            <w:rFonts w:cs="Arial"/>
            <w:szCs w:val="20"/>
          </w:rPr>
          <w:t>hnology-enhanced</w:t>
        </w:r>
      </w:ins>
      <w:ins w:id="207" w:author="Brian Young" w:date="2024-05-20T15:09:00Z">
        <w:r w:rsidR="00DF0C48" w:rsidRPr="00B578A2">
          <w:rPr>
            <w:rFonts w:cs="Arial"/>
            <w:szCs w:val="20"/>
          </w:rPr>
          <w:t>,</w:t>
        </w:r>
      </w:ins>
      <w:del w:id="208" w:author="Brian Young" w:date="2024-05-20T16:04:00Z">
        <w:r w:rsidRPr="00B578A2" w:rsidDel="00864E20">
          <w:rPr>
            <w:rFonts w:cs="Arial"/>
            <w:szCs w:val="20"/>
          </w:rPr>
          <w:delText>and</w:delText>
        </w:r>
      </w:del>
      <w:r w:rsidRPr="00B578A2">
        <w:rPr>
          <w:rFonts w:cs="Arial"/>
          <w:szCs w:val="20"/>
        </w:rPr>
        <w:t xml:space="preserve"> with real-world relevance</w:t>
      </w:r>
      <w:ins w:id="209" w:author="Brian Young" w:date="2024-05-20T16:23:00Z">
        <w:r w:rsidR="00B060FD" w:rsidRPr="00B578A2">
          <w:rPr>
            <w:rFonts w:cs="Arial"/>
            <w:szCs w:val="20"/>
            <w:rPrChange w:id="210" w:author="Brian Young" w:date="2024-05-28T15:00:00Z">
              <w:rPr>
                <w:rFonts w:cs="Arial"/>
                <w:color w:val="FF0000"/>
                <w:szCs w:val="20"/>
              </w:rPr>
            </w:rPrChange>
          </w:rPr>
          <w:t>,</w:t>
        </w:r>
      </w:ins>
      <w:ins w:id="211" w:author="Brian Young" w:date="2024-05-20T16:05:00Z">
        <w:r w:rsidR="003C192D" w:rsidRPr="00B578A2">
          <w:rPr>
            <w:rFonts w:cs="Arial"/>
            <w:szCs w:val="20"/>
            <w:rPrChange w:id="212" w:author="Brian Young" w:date="2024-05-28T15:00:00Z">
              <w:rPr>
                <w:rFonts w:cs="Arial"/>
                <w:color w:val="FF0000"/>
                <w:szCs w:val="20"/>
              </w:rPr>
            </w:rPrChange>
          </w:rPr>
          <w:t xml:space="preserve"> </w:t>
        </w:r>
      </w:ins>
      <w:ins w:id="213" w:author="Brian Young" w:date="2024-05-20T16:04:00Z">
        <w:r w:rsidR="00864E20" w:rsidRPr="00B578A2">
          <w:rPr>
            <w:rFonts w:cs="Arial"/>
            <w:szCs w:val="20"/>
            <w:rPrChange w:id="214" w:author="Brian Young" w:date="2024-05-28T15:00:00Z">
              <w:rPr>
                <w:rFonts w:cs="Arial"/>
                <w:color w:val="FF0000"/>
                <w:szCs w:val="20"/>
              </w:rPr>
            </w:rPrChange>
          </w:rPr>
          <w:t xml:space="preserve">and aligned </w:t>
        </w:r>
        <w:r w:rsidR="0034095D" w:rsidRPr="00B578A2">
          <w:rPr>
            <w:rFonts w:cs="Arial"/>
            <w:szCs w:val="20"/>
            <w:rPrChange w:id="215" w:author="Brian Young" w:date="2024-05-28T15:00:00Z">
              <w:rPr>
                <w:rFonts w:cs="Arial"/>
                <w:color w:val="FF0000"/>
                <w:szCs w:val="20"/>
              </w:rPr>
            </w:rPrChange>
          </w:rPr>
          <w:t>to curriculum principles and learning outcomes.</w:t>
        </w:r>
      </w:ins>
      <w:del w:id="216" w:author="Brian Young" w:date="2024-05-02T14:59:00Z">
        <w:r w:rsidRPr="00B578A2" w:rsidDel="00A27286">
          <w:rPr>
            <w:rFonts w:cs="Arial"/>
            <w:szCs w:val="20"/>
          </w:rPr>
          <w:delText xml:space="preserve">, in line with </w:delText>
        </w:r>
        <w:commentRangeStart w:id="217"/>
        <w:r w:rsidRPr="00B578A2" w:rsidDel="00A27286">
          <w:rPr>
            <w:rFonts w:cs="Arial"/>
            <w:szCs w:val="20"/>
          </w:rPr>
          <w:delText>our ICZ curriculum principles</w:delText>
        </w:r>
        <w:commentRangeEnd w:id="217"/>
        <w:r w:rsidR="008E278B" w:rsidRPr="00B578A2" w:rsidDel="00A27286">
          <w:rPr>
            <w:rStyle w:val="CommentReference"/>
          </w:rPr>
          <w:commentReference w:id="217"/>
        </w:r>
        <w:r w:rsidRPr="00B578A2" w:rsidDel="00A27286">
          <w:rPr>
            <w:rFonts w:cs="Arial"/>
            <w:szCs w:val="20"/>
          </w:rPr>
          <w:delText xml:space="preserve">. </w:delText>
        </w:r>
      </w:del>
    </w:p>
    <w:p w14:paraId="37E45748" w14:textId="1A1F1696" w:rsidR="007F2D0C" w:rsidRDefault="007F2D0C" w:rsidP="001F318C">
      <w:pPr>
        <w:pStyle w:val="1stBullet"/>
        <w:numPr>
          <w:ilvl w:val="0"/>
          <w:numId w:val="28"/>
        </w:numPr>
        <w:spacing w:before="120" w:after="120"/>
        <w:ind w:left="357" w:hanging="357"/>
        <w:rPr>
          <w:rFonts w:cs="Arial"/>
          <w:szCs w:val="20"/>
        </w:rPr>
      </w:pPr>
      <w:r w:rsidRPr="00B578A2">
        <w:rPr>
          <w:rFonts w:cs="Arial"/>
          <w:szCs w:val="20"/>
        </w:rPr>
        <w:t>Produce high-quality, engagin</w:t>
      </w:r>
      <w:ins w:id="218" w:author="Brian Young" w:date="2024-05-20T15:08:00Z">
        <w:r w:rsidR="00CC5AAE" w:rsidRPr="00B578A2">
          <w:rPr>
            <w:rFonts w:cs="Arial"/>
            <w:szCs w:val="20"/>
          </w:rPr>
          <w:t>g</w:t>
        </w:r>
      </w:ins>
      <w:del w:id="219" w:author="Brian Young" w:date="2024-05-20T15:08:00Z">
        <w:r w:rsidRPr="00B578A2" w:rsidDel="00CC5AAE">
          <w:rPr>
            <w:rFonts w:cs="Arial"/>
            <w:szCs w:val="20"/>
          </w:rPr>
          <w:delText xml:space="preserve">g </w:delText>
        </w:r>
      </w:del>
      <w:ins w:id="220" w:author="Brian Young" w:date="2024-05-20T15:05:00Z">
        <w:r w:rsidR="00CE40BA" w:rsidRPr="00B578A2">
          <w:rPr>
            <w:rFonts w:cs="Arial"/>
            <w:szCs w:val="20"/>
          </w:rPr>
          <w:t xml:space="preserve"> </w:t>
        </w:r>
      </w:ins>
      <w:r w:rsidRPr="00B578A2">
        <w:rPr>
          <w:rFonts w:cs="Arial"/>
          <w:szCs w:val="20"/>
        </w:rPr>
        <w:t>learning resources for students and staff in a range of</w:t>
      </w:r>
      <w:del w:id="221" w:author="Brian Young" w:date="2024-05-20T15:41:00Z">
        <w:r w:rsidRPr="00B578A2" w:rsidDel="006D7323">
          <w:rPr>
            <w:rFonts w:cs="Arial"/>
            <w:szCs w:val="20"/>
          </w:rPr>
          <w:delText xml:space="preserve"> </w:delText>
        </w:r>
      </w:del>
      <w:ins w:id="222" w:author="Brian Young" w:date="2024-05-20T15:09:00Z">
        <w:r w:rsidR="001403F5" w:rsidRPr="00B578A2">
          <w:rPr>
            <w:rFonts w:cs="Arial"/>
            <w:szCs w:val="20"/>
          </w:rPr>
          <w:t xml:space="preserve"> </w:t>
        </w:r>
      </w:ins>
      <w:r w:rsidRPr="00B578A2">
        <w:rPr>
          <w:rFonts w:cs="Arial"/>
          <w:szCs w:val="20"/>
        </w:rPr>
        <w:t>formats</w:t>
      </w:r>
      <w:ins w:id="223" w:author="Brian Young" w:date="2024-05-20T15:59:00Z">
        <w:r w:rsidR="00123853" w:rsidRPr="00B578A2">
          <w:rPr>
            <w:rFonts w:cs="Arial"/>
            <w:szCs w:val="20"/>
          </w:rPr>
          <w:t xml:space="preserve"> (including </w:t>
        </w:r>
        <w:r w:rsidR="00BC1013" w:rsidRPr="00B578A2">
          <w:rPr>
            <w:rFonts w:cs="Arial"/>
            <w:szCs w:val="20"/>
          </w:rPr>
          <w:t>e-learning)</w:t>
        </w:r>
      </w:ins>
      <w:del w:id="224" w:author="Brian Young" w:date="2024-05-20T15:59:00Z">
        <w:r w:rsidR="002D57E3" w:rsidRPr="00B578A2" w:rsidDel="00123853">
          <w:rPr>
            <w:rFonts w:cs="Arial"/>
            <w:szCs w:val="20"/>
          </w:rPr>
          <w:delText>,</w:delText>
        </w:r>
      </w:del>
      <w:r w:rsidR="002D57E3" w:rsidRPr="00B578A2">
        <w:rPr>
          <w:rFonts w:cs="Arial"/>
          <w:szCs w:val="20"/>
        </w:rPr>
        <w:t xml:space="preserve"> </w:t>
      </w:r>
      <w:r w:rsidR="002D57E3" w:rsidRPr="00357449">
        <w:rPr>
          <w:rFonts w:cs="Arial"/>
          <w:szCs w:val="20"/>
        </w:rPr>
        <w:t>using new digital technologies to maximise accessibility and engagement</w:t>
      </w:r>
      <w:r w:rsidRPr="00357449">
        <w:rPr>
          <w:rFonts w:cs="Arial"/>
          <w:szCs w:val="20"/>
        </w:rPr>
        <w:t>.</w:t>
      </w:r>
    </w:p>
    <w:p w14:paraId="4CB642ED" w14:textId="11ABAE38" w:rsidR="00AA2118" w:rsidRPr="004809DF" w:rsidRDefault="0051069B" w:rsidP="004809DF">
      <w:pPr>
        <w:pStyle w:val="ListParagraph"/>
        <w:numPr>
          <w:ilvl w:val="0"/>
          <w:numId w:val="28"/>
        </w:numPr>
        <w:spacing w:before="120" w:after="120"/>
        <w:ind w:left="357" w:right="363" w:hanging="357"/>
        <w:rPr>
          <w:rFonts w:ascii="Arial" w:hAnsi="Arial" w:cs="Arial"/>
          <w:sz w:val="20"/>
          <w:rPrChange w:id="225" w:author="Brian Young" w:date="2024-05-20T15:54:00Z">
            <w:rPr/>
          </w:rPrChange>
        </w:rPr>
      </w:pPr>
      <w:r w:rsidRPr="007C10A7">
        <w:rPr>
          <w:rFonts w:ascii="Arial" w:hAnsi="Arial" w:cs="Arial"/>
          <w:sz w:val="20"/>
        </w:rPr>
        <w:t xml:space="preserve">Contribute to the ongoing evaluation and review of </w:t>
      </w:r>
      <w:del w:id="226" w:author="Emma Smith" w:date="2024-04-24T16:04:00Z">
        <w:r w:rsidRPr="007C10A7" w:rsidDel="00E26230">
          <w:rPr>
            <w:rFonts w:ascii="Arial" w:hAnsi="Arial" w:cs="Arial"/>
            <w:sz w:val="20"/>
          </w:rPr>
          <w:delText xml:space="preserve">Library </w:delText>
        </w:r>
      </w:del>
      <w:ins w:id="227" w:author="Emma Smith" w:date="2024-04-24T16:04:00Z">
        <w:r w:rsidR="00E26230">
          <w:rPr>
            <w:rFonts w:ascii="Arial" w:hAnsi="Arial" w:cs="Arial"/>
            <w:sz w:val="20"/>
          </w:rPr>
          <w:t>our</w:t>
        </w:r>
        <w:r w:rsidR="00E26230" w:rsidRPr="007C10A7">
          <w:rPr>
            <w:rFonts w:ascii="Arial" w:hAnsi="Arial" w:cs="Arial"/>
            <w:sz w:val="20"/>
          </w:rPr>
          <w:t xml:space="preserve"> </w:t>
        </w:r>
      </w:ins>
      <w:r w:rsidRPr="007C10A7">
        <w:rPr>
          <w:rFonts w:ascii="Arial" w:hAnsi="Arial" w:cs="Arial"/>
          <w:sz w:val="20"/>
        </w:rPr>
        <w:t>services and collections, designing and implementing effective measures of impact, and using evidence to inform decisions to ensure library collections are current, cost-effective and meet the requirements of staff, students, researchers and professional bodies.</w:t>
      </w:r>
    </w:p>
    <w:p w14:paraId="1AF247AB" w14:textId="77777777" w:rsidR="006446AA" w:rsidRPr="00357449" w:rsidRDefault="006446AA" w:rsidP="006446AA">
      <w:pPr>
        <w:ind w:left="360"/>
        <w:rPr>
          <w:rFonts w:cs="Arial"/>
          <w:sz w:val="20"/>
          <w:szCs w:val="20"/>
        </w:rPr>
      </w:pPr>
    </w:p>
    <w:p w14:paraId="6A3FFB5D" w14:textId="3CBC286C" w:rsidR="0041172A" w:rsidRPr="00357449" w:rsidRDefault="002F6EDF" w:rsidP="0041172A">
      <w:pPr>
        <w:pStyle w:val="1stBullet"/>
        <w:tabs>
          <w:tab w:val="clear" w:pos="360"/>
        </w:tabs>
        <w:spacing w:before="180" w:after="0"/>
        <w:rPr>
          <w:rFonts w:cs="Arial"/>
          <w:b/>
          <w:szCs w:val="20"/>
        </w:rPr>
      </w:pPr>
      <w:r w:rsidRPr="00357449">
        <w:rPr>
          <w:rFonts w:cs="Arial"/>
          <w:b/>
          <w:szCs w:val="20"/>
        </w:rPr>
        <w:t>E</w:t>
      </w:r>
      <w:r w:rsidR="00910D5D" w:rsidRPr="00357449">
        <w:rPr>
          <w:rFonts w:cs="Arial"/>
          <w:b/>
          <w:szCs w:val="20"/>
        </w:rPr>
        <w:t>ngagement and collaborative working</w:t>
      </w:r>
    </w:p>
    <w:p w14:paraId="033FE0B1" w14:textId="767ADDC5" w:rsidR="006102C3" w:rsidRPr="00357449" w:rsidRDefault="1F982E3C" w:rsidP="532FE797">
      <w:pPr>
        <w:pStyle w:val="1stBullet"/>
        <w:numPr>
          <w:ilvl w:val="0"/>
          <w:numId w:val="28"/>
        </w:numPr>
        <w:spacing w:before="120" w:after="120"/>
        <w:ind w:left="357" w:hanging="357"/>
        <w:rPr>
          <w:rFonts w:cs="Arial"/>
        </w:rPr>
      </w:pPr>
      <w:commentRangeStart w:id="228"/>
      <w:r w:rsidRPr="532FE797">
        <w:rPr>
          <w:rFonts w:cs="Arial"/>
        </w:rPr>
        <w:t>Take a lead role in b</w:t>
      </w:r>
      <w:r w:rsidR="5909AB02" w:rsidRPr="532FE797">
        <w:rPr>
          <w:rFonts w:cs="Arial"/>
        </w:rPr>
        <w:t>uild</w:t>
      </w:r>
      <w:r w:rsidRPr="532FE797">
        <w:rPr>
          <w:rFonts w:cs="Arial"/>
        </w:rPr>
        <w:t>ing</w:t>
      </w:r>
      <w:commentRangeEnd w:id="228"/>
      <w:r w:rsidR="00207A37">
        <w:rPr>
          <w:rStyle w:val="CommentReference"/>
        </w:rPr>
        <w:commentReference w:id="228"/>
      </w:r>
      <w:r w:rsidR="41D3A9FB" w:rsidRPr="532FE797">
        <w:rPr>
          <w:rFonts w:cs="Arial"/>
        </w:rPr>
        <w:t xml:space="preserve"> and manag</w:t>
      </w:r>
      <w:r w:rsidRPr="532FE797">
        <w:rPr>
          <w:rFonts w:cs="Arial"/>
        </w:rPr>
        <w:t>ing</w:t>
      </w:r>
      <w:r w:rsidR="2756BB95" w:rsidRPr="532FE797">
        <w:rPr>
          <w:rFonts w:cs="Arial"/>
        </w:rPr>
        <w:t xml:space="preserve"> </w:t>
      </w:r>
      <w:r w:rsidR="240462D3" w:rsidRPr="532FE797">
        <w:rPr>
          <w:rFonts w:cs="Arial"/>
        </w:rPr>
        <w:t>productive</w:t>
      </w:r>
      <w:r w:rsidR="41D3A9FB" w:rsidRPr="532FE797">
        <w:rPr>
          <w:rFonts w:cs="Arial"/>
        </w:rPr>
        <w:t xml:space="preserve"> relationships with </w:t>
      </w:r>
      <w:r w:rsidR="3B151D77" w:rsidRPr="532FE797">
        <w:rPr>
          <w:rFonts w:cs="Arial"/>
        </w:rPr>
        <w:t xml:space="preserve">key </w:t>
      </w:r>
      <w:r w:rsidR="41D3A9FB" w:rsidRPr="532FE797">
        <w:rPr>
          <w:rFonts w:cs="Arial"/>
        </w:rPr>
        <w:t>partners and stakeholders in</w:t>
      </w:r>
      <w:r w:rsidR="6598D97B" w:rsidRPr="532FE797">
        <w:rPr>
          <w:rFonts w:cs="Arial"/>
        </w:rPr>
        <w:t xml:space="preserve"> one or more</w:t>
      </w:r>
      <w:r w:rsidR="41D3A9FB" w:rsidRPr="532FE797">
        <w:rPr>
          <w:rFonts w:cs="Arial"/>
        </w:rPr>
        <w:t xml:space="preserve"> academic schools and related professional services</w:t>
      </w:r>
      <w:r w:rsidR="394545CE" w:rsidRPr="532FE797">
        <w:rPr>
          <w:rFonts w:cs="Arial"/>
        </w:rPr>
        <w:t xml:space="preserve">, </w:t>
      </w:r>
      <w:r w:rsidR="4A8C62E6" w:rsidRPr="532FE797">
        <w:rPr>
          <w:rFonts w:cs="Arial"/>
        </w:rPr>
        <w:t>liaising</w:t>
      </w:r>
      <w:r w:rsidR="04B248E5" w:rsidRPr="532FE797">
        <w:rPr>
          <w:rFonts w:cs="Arial"/>
        </w:rPr>
        <w:t xml:space="preserve"> across</w:t>
      </w:r>
      <w:del w:id="229" w:author="Brian Young" w:date="2024-05-20T14:41:00Z">
        <w:r w:rsidR="04B248E5" w:rsidRPr="532FE797" w:rsidDel="003A2D1C">
          <w:rPr>
            <w:rFonts w:cs="Arial"/>
          </w:rPr>
          <w:delText xml:space="preserve"> the</w:delText>
        </w:r>
      </w:del>
      <w:r w:rsidR="04B248E5" w:rsidRPr="532FE797">
        <w:rPr>
          <w:rFonts w:cs="Arial"/>
        </w:rPr>
        <w:t xml:space="preserve"> Library</w:t>
      </w:r>
      <w:ins w:id="230" w:author="Brian Young" w:date="2024-05-20T14:41:00Z">
        <w:r w:rsidR="002A3AAB">
          <w:rPr>
            <w:rFonts w:cs="Arial"/>
          </w:rPr>
          <w:t>, Careers and Enterprise</w:t>
        </w:r>
      </w:ins>
      <w:r w:rsidR="04B248E5" w:rsidRPr="532FE797">
        <w:rPr>
          <w:rFonts w:cs="Arial"/>
        </w:rPr>
        <w:t xml:space="preserve"> to ensure </w:t>
      </w:r>
      <w:r w:rsidR="05CD4E08" w:rsidRPr="532FE797">
        <w:rPr>
          <w:rFonts w:cs="Arial"/>
        </w:rPr>
        <w:t>a</w:t>
      </w:r>
      <w:r w:rsidR="4A8C62E6" w:rsidRPr="532FE797">
        <w:rPr>
          <w:rFonts w:cs="Arial"/>
        </w:rPr>
        <w:t xml:space="preserve"> joined</w:t>
      </w:r>
      <w:r w:rsidR="05CD4E08" w:rsidRPr="532FE797">
        <w:rPr>
          <w:rFonts w:cs="Arial"/>
        </w:rPr>
        <w:t>-</w:t>
      </w:r>
      <w:r w:rsidR="4A8C62E6" w:rsidRPr="532FE797">
        <w:rPr>
          <w:rFonts w:cs="Arial"/>
        </w:rPr>
        <w:t>up</w:t>
      </w:r>
      <w:r w:rsidR="05CD4E08" w:rsidRPr="532FE797">
        <w:rPr>
          <w:rFonts w:cs="Arial"/>
        </w:rPr>
        <w:t xml:space="preserve"> approach</w:t>
      </w:r>
      <w:r w:rsidR="4A8C62E6" w:rsidRPr="532FE797">
        <w:rPr>
          <w:rFonts w:cs="Arial"/>
        </w:rPr>
        <w:t xml:space="preserve"> and effective</w:t>
      </w:r>
      <w:r w:rsidR="04B248E5" w:rsidRPr="532FE797">
        <w:rPr>
          <w:rFonts w:cs="Arial"/>
        </w:rPr>
        <w:t xml:space="preserve"> respon</w:t>
      </w:r>
      <w:r w:rsidR="4A8C62E6" w:rsidRPr="532FE797">
        <w:rPr>
          <w:rFonts w:cs="Arial"/>
        </w:rPr>
        <w:t>s</w:t>
      </w:r>
      <w:r w:rsidR="05CD4E08" w:rsidRPr="532FE797">
        <w:rPr>
          <w:rFonts w:cs="Arial"/>
        </w:rPr>
        <w:t>e</w:t>
      </w:r>
      <w:r w:rsidR="04B248E5" w:rsidRPr="532FE797">
        <w:rPr>
          <w:rFonts w:cs="Arial"/>
        </w:rPr>
        <w:t xml:space="preserve"> to </w:t>
      </w:r>
      <w:r w:rsidR="0CCD5E26" w:rsidRPr="532FE797">
        <w:rPr>
          <w:rFonts w:cs="Arial"/>
        </w:rPr>
        <w:t>student and staff</w:t>
      </w:r>
      <w:r w:rsidR="05CD4E08" w:rsidRPr="532FE797">
        <w:rPr>
          <w:rFonts w:cs="Arial"/>
        </w:rPr>
        <w:t xml:space="preserve"> needs</w:t>
      </w:r>
      <w:r w:rsidR="04B248E5" w:rsidRPr="532FE797">
        <w:rPr>
          <w:rFonts w:cs="Arial"/>
        </w:rPr>
        <w:t>.</w:t>
      </w:r>
    </w:p>
    <w:p w14:paraId="791BAA7E" w14:textId="77777777" w:rsidR="007E0A9E" w:rsidRPr="00357449" w:rsidRDefault="007E0A9E" w:rsidP="001F318C">
      <w:pPr>
        <w:pStyle w:val="1stBullet"/>
        <w:numPr>
          <w:ilvl w:val="0"/>
          <w:numId w:val="28"/>
        </w:numPr>
        <w:spacing w:before="120" w:after="120"/>
        <w:ind w:left="357" w:hanging="357"/>
        <w:rPr>
          <w:rFonts w:cs="Arial"/>
          <w:szCs w:val="20"/>
        </w:rPr>
      </w:pPr>
      <w:r w:rsidRPr="00357449">
        <w:rPr>
          <w:rFonts w:cs="Arial"/>
          <w:szCs w:val="20"/>
        </w:rPr>
        <w:t xml:space="preserve">Provide consultancy and support for staff in schools and other professional services related to the development of digital capabilities and information literacy, the integration of academic skills within the curriculum, and the effective promotion and use of information resources. </w:t>
      </w:r>
    </w:p>
    <w:p w14:paraId="7E48AFC5" w14:textId="1E605AF9" w:rsidR="0091362B" w:rsidRPr="00357449" w:rsidRDefault="0091362B" w:rsidP="001F318C">
      <w:pPr>
        <w:pStyle w:val="1stBullet"/>
        <w:numPr>
          <w:ilvl w:val="0"/>
          <w:numId w:val="28"/>
        </w:numPr>
        <w:spacing w:before="120" w:after="120"/>
        <w:ind w:left="357" w:hanging="357"/>
        <w:rPr>
          <w:rFonts w:cs="Arial"/>
          <w:szCs w:val="20"/>
        </w:rPr>
      </w:pPr>
      <w:r w:rsidRPr="00357449">
        <w:rPr>
          <w:rFonts w:cs="Arial"/>
          <w:szCs w:val="20"/>
        </w:rPr>
        <w:t xml:space="preserve">Work collaboratively with academic and professional services colleagues and/or students to co-create learning and teaching </w:t>
      </w:r>
      <w:r w:rsidR="004C40F6" w:rsidRPr="00357449">
        <w:rPr>
          <w:rFonts w:cs="Arial"/>
          <w:szCs w:val="20"/>
        </w:rPr>
        <w:t>activities and resources</w:t>
      </w:r>
      <w:r w:rsidRPr="00357449">
        <w:rPr>
          <w:rFonts w:cs="Arial"/>
          <w:szCs w:val="20"/>
        </w:rPr>
        <w:t>.</w:t>
      </w:r>
    </w:p>
    <w:p w14:paraId="685D031F" w14:textId="015330A8" w:rsidR="00F60681" w:rsidRDefault="000B375A" w:rsidP="001F318C">
      <w:pPr>
        <w:pStyle w:val="1stBullet"/>
        <w:numPr>
          <w:ilvl w:val="0"/>
          <w:numId w:val="28"/>
        </w:numPr>
        <w:spacing w:before="120" w:after="120"/>
        <w:ind w:left="357" w:hanging="357"/>
        <w:rPr>
          <w:rFonts w:cs="Arial"/>
          <w:szCs w:val="20"/>
        </w:rPr>
      </w:pPr>
      <w:r>
        <w:rPr>
          <w:rFonts w:cs="Arial"/>
          <w:szCs w:val="20"/>
        </w:rPr>
        <w:t>Raise</w:t>
      </w:r>
      <w:r w:rsidRPr="00357449">
        <w:rPr>
          <w:rFonts w:cs="Arial"/>
          <w:szCs w:val="20"/>
        </w:rPr>
        <w:t xml:space="preserve"> awareness of Library</w:t>
      </w:r>
      <w:ins w:id="231" w:author="Emma Smith" w:date="2024-04-24T16:05:00Z">
        <w:r w:rsidR="00E26230">
          <w:rPr>
            <w:rFonts w:cs="Arial"/>
            <w:szCs w:val="20"/>
          </w:rPr>
          <w:t>, Careers &amp; Enterprise</w:t>
        </w:r>
      </w:ins>
      <w:r w:rsidRPr="00357449">
        <w:rPr>
          <w:rFonts w:cs="Arial"/>
          <w:szCs w:val="20"/>
        </w:rPr>
        <w:t xml:space="preserve"> services </w:t>
      </w:r>
      <w:r>
        <w:rPr>
          <w:rFonts w:cs="Arial"/>
          <w:szCs w:val="20"/>
        </w:rPr>
        <w:t xml:space="preserve">to </w:t>
      </w:r>
      <w:r w:rsidRPr="00357449">
        <w:rPr>
          <w:rFonts w:cs="Arial"/>
          <w:szCs w:val="20"/>
        </w:rPr>
        <w:t>support learning, teaching, research and engagement</w:t>
      </w:r>
      <w:r>
        <w:rPr>
          <w:rFonts w:cs="Arial"/>
          <w:szCs w:val="20"/>
        </w:rPr>
        <w:t>, including</w:t>
      </w:r>
      <w:r w:rsidRPr="00357449">
        <w:rPr>
          <w:rFonts w:cs="Arial"/>
          <w:szCs w:val="20"/>
        </w:rPr>
        <w:t xml:space="preserve"> </w:t>
      </w:r>
      <w:r>
        <w:rPr>
          <w:rFonts w:cs="Arial"/>
          <w:szCs w:val="20"/>
        </w:rPr>
        <w:t>r</w:t>
      </w:r>
      <w:r w:rsidR="00F60681" w:rsidRPr="00357449">
        <w:rPr>
          <w:rFonts w:cs="Arial"/>
          <w:szCs w:val="20"/>
        </w:rPr>
        <w:t>epresent</w:t>
      </w:r>
      <w:r>
        <w:rPr>
          <w:rFonts w:cs="Arial"/>
          <w:szCs w:val="20"/>
        </w:rPr>
        <w:t>ing</w:t>
      </w:r>
      <w:r w:rsidR="00F60681" w:rsidRPr="00357449">
        <w:rPr>
          <w:rFonts w:cs="Arial"/>
          <w:szCs w:val="20"/>
        </w:rPr>
        <w:t xml:space="preserve"> and promot</w:t>
      </w:r>
      <w:r>
        <w:rPr>
          <w:rFonts w:cs="Arial"/>
          <w:szCs w:val="20"/>
        </w:rPr>
        <w:t>ing</w:t>
      </w:r>
      <w:r w:rsidR="00F60681" w:rsidRPr="00357449">
        <w:rPr>
          <w:rFonts w:cs="Arial"/>
          <w:szCs w:val="20"/>
        </w:rPr>
        <w:t xml:space="preserve"> the </w:t>
      </w:r>
      <w:del w:id="232" w:author="Emma Smith" w:date="2024-04-24T16:05:00Z">
        <w:r w:rsidR="00F60681" w:rsidRPr="00357449" w:rsidDel="00E26230">
          <w:rPr>
            <w:rFonts w:cs="Arial"/>
            <w:szCs w:val="20"/>
          </w:rPr>
          <w:delText xml:space="preserve">Library </w:delText>
        </w:r>
      </w:del>
      <w:ins w:id="233" w:author="Emma Smith" w:date="2024-04-24T16:05:00Z">
        <w:r w:rsidR="00E26230">
          <w:rPr>
            <w:rFonts w:cs="Arial"/>
            <w:szCs w:val="20"/>
          </w:rPr>
          <w:t>department</w:t>
        </w:r>
        <w:r w:rsidR="00E26230" w:rsidRPr="00357449">
          <w:rPr>
            <w:rFonts w:cs="Arial"/>
            <w:szCs w:val="20"/>
          </w:rPr>
          <w:t xml:space="preserve"> </w:t>
        </w:r>
      </w:ins>
      <w:r w:rsidR="00F60681" w:rsidRPr="00357449">
        <w:rPr>
          <w:rFonts w:cs="Arial"/>
          <w:szCs w:val="20"/>
        </w:rPr>
        <w:t>at formal and informal University and external meetings</w:t>
      </w:r>
      <w:r w:rsidR="007E0A9E" w:rsidRPr="00357449">
        <w:rPr>
          <w:rFonts w:cs="Arial"/>
          <w:szCs w:val="20"/>
        </w:rPr>
        <w:t>,</w:t>
      </w:r>
      <w:r w:rsidR="00F60681" w:rsidRPr="00357449">
        <w:rPr>
          <w:rFonts w:cs="Arial"/>
          <w:szCs w:val="20"/>
        </w:rPr>
        <w:t xml:space="preserve"> internal and external quality assurance and validation events</w:t>
      </w:r>
      <w:r>
        <w:rPr>
          <w:rFonts w:cs="Arial"/>
          <w:szCs w:val="20"/>
        </w:rPr>
        <w:t>.</w:t>
      </w:r>
    </w:p>
    <w:p w14:paraId="14787BE7" w14:textId="6E06B5B4" w:rsidR="00357449" w:rsidRPr="001F318C" w:rsidRDefault="007808C0" w:rsidP="001F318C">
      <w:pPr>
        <w:pStyle w:val="1stBullet"/>
        <w:numPr>
          <w:ilvl w:val="0"/>
          <w:numId w:val="28"/>
        </w:numPr>
        <w:spacing w:before="120" w:after="120"/>
        <w:ind w:left="357" w:hanging="357"/>
        <w:rPr>
          <w:rFonts w:cs="Arial"/>
          <w:szCs w:val="20"/>
        </w:rPr>
      </w:pPr>
      <w:r>
        <w:rPr>
          <w:rFonts w:cs="Arial"/>
          <w:szCs w:val="20"/>
        </w:rPr>
        <w:t xml:space="preserve">Take a lead role in delivering </w:t>
      </w:r>
      <w:del w:id="234" w:author="Emma Smith" w:date="2024-04-24T16:05:00Z">
        <w:r w:rsidDel="00B01392">
          <w:rPr>
            <w:rFonts w:cs="Arial"/>
            <w:szCs w:val="20"/>
          </w:rPr>
          <w:delText>cross-Library</w:delText>
        </w:r>
      </w:del>
      <w:ins w:id="235" w:author="Emma Smith" w:date="2024-04-24T16:05:00Z">
        <w:r w:rsidR="00B01392">
          <w:rPr>
            <w:rFonts w:cs="Arial"/>
            <w:szCs w:val="20"/>
          </w:rPr>
          <w:t>departmental</w:t>
        </w:r>
      </w:ins>
      <w:r>
        <w:rPr>
          <w:rFonts w:cs="Arial"/>
          <w:szCs w:val="20"/>
        </w:rPr>
        <w:t xml:space="preserve"> and wider institutional projects in support of learning, research and/or student experience.</w:t>
      </w:r>
    </w:p>
    <w:p w14:paraId="0F894E7B" w14:textId="0747BF65" w:rsidR="00CB41A3" w:rsidRPr="00737513" w:rsidRDefault="00910D5D" w:rsidP="001F318C">
      <w:pPr>
        <w:pStyle w:val="1stBullet"/>
        <w:numPr>
          <w:ilvl w:val="0"/>
          <w:numId w:val="28"/>
        </w:numPr>
        <w:spacing w:before="120" w:after="120"/>
        <w:ind w:left="357" w:hanging="357"/>
        <w:rPr>
          <w:ins w:id="236" w:author="Brian Young" w:date="2024-05-20T15:45:00Z"/>
          <w:rFonts w:cs="Arial"/>
          <w:sz w:val="22"/>
          <w:szCs w:val="20"/>
          <w:rPrChange w:id="237" w:author="Brian Young" w:date="2024-05-20T15:45:00Z">
            <w:rPr>
              <w:ins w:id="238" w:author="Brian Young" w:date="2024-05-20T15:45:00Z"/>
              <w:rFonts w:cs="Arial"/>
              <w:szCs w:val="20"/>
            </w:rPr>
          </w:rPrChange>
        </w:rPr>
      </w:pPr>
      <w:r w:rsidRPr="00357449">
        <w:rPr>
          <w:rFonts w:cs="Arial"/>
          <w:szCs w:val="20"/>
        </w:rPr>
        <w:t>Engage proactively with relevant internal and external professional networks (e.g.</w:t>
      </w:r>
      <w:ins w:id="239" w:author="Brian Young" w:date="2024-05-20T14:42:00Z">
        <w:r w:rsidR="00275457">
          <w:rPr>
            <w:rFonts w:cs="Arial"/>
            <w:szCs w:val="20"/>
          </w:rPr>
          <w:t>,</w:t>
        </w:r>
      </w:ins>
      <w:r w:rsidRPr="00357449">
        <w:rPr>
          <w:rFonts w:cs="Arial"/>
          <w:szCs w:val="20"/>
        </w:rPr>
        <w:t xml:space="preserve"> </w:t>
      </w:r>
      <w:r w:rsidR="00D61237" w:rsidRPr="00357449">
        <w:rPr>
          <w:rFonts w:cs="Arial"/>
          <w:szCs w:val="20"/>
        </w:rPr>
        <w:t>CILIP Information Literacy Group</w:t>
      </w:r>
      <w:r w:rsidRPr="00357449">
        <w:rPr>
          <w:rFonts w:cs="Arial"/>
          <w:szCs w:val="20"/>
        </w:rPr>
        <w:t>) to build relationships and to share best practice and innovative ideas</w:t>
      </w:r>
      <w:del w:id="240" w:author="Brian Young" w:date="2024-05-20T14:43:00Z">
        <w:r w:rsidR="00ED3FC7" w:rsidRPr="00357449" w:rsidDel="00C87792">
          <w:rPr>
            <w:rFonts w:cs="Arial"/>
            <w:szCs w:val="20"/>
          </w:rPr>
          <w:delText>,</w:delText>
        </w:r>
      </w:del>
      <w:r w:rsidR="00ED3FC7" w:rsidRPr="00357449">
        <w:rPr>
          <w:rFonts w:cs="Arial"/>
          <w:szCs w:val="20"/>
        </w:rPr>
        <w:t xml:space="preserve"> </w:t>
      </w:r>
      <w:ins w:id="241" w:author="Brian Young" w:date="2024-05-20T14:43:00Z">
        <w:r w:rsidR="00C87792">
          <w:rPr>
            <w:rFonts w:cs="Arial"/>
            <w:szCs w:val="20"/>
          </w:rPr>
          <w:t>(</w:t>
        </w:r>
      </w:ins>
      <w:r w:rsidR="00ED3FC7" w:rsidRPr="00357449">
        <w:rPr>
          <w:rFonts w:cs="Arial"/>
          <w:szCs w:val="20"/>
        </w:rPr>
        <w:t>e.g.</w:t>
      </w:r>
      <w:ins w:id="242" w:author="Brian Young" w:date="2024-05-20T14:43:00Z">
        <w:r w:rsidR="00C87792">
          <w:rPr>
            <w:rFonts w:cs="Arial"/>
            <w:szCs w:val="20"/>
          </w:rPr>
          <w:t>,</w:t>
        </w:r>
      </w:ins>
      <w:r w:rsidR="00ED3FC7" w:rsidRPr="00357449">
        <w:rPr>
          <w:rFonts w:cs="Arial"/>
          <w:szCs w:val="20"/>
        </w:rPr>
        <w:t xml:space="preserve"> through publications and/or delivery of presentations</w:t>
      </w:r>
      <w:r w:rsidR="00ED3FC7" w:rsidRPr="00D66ED6">
        <w:rPr>
          <w:rFonts w:cs="Arial"/>
        </w:rPr>
        <w:t xml:space="preserve"> at </w:t>
      </w:r>
      <w:r w:rsidR="00ED3FC7">
        <w:rPr>
          <w:rFonts w:cs="Arial"/>
        </w:rPr>
        <w:t xml:space="preserve">professional </w:t>
      </w:r>
      <w:r w:rsidR="00ED3FC7" w:rsidRPr="00D66ED6">
        <w:rPr>
          <w:rFonts w:cs="Arial"/>
        </w:rPr>
        <w:t>conferences</w:t>
      </w:r>
      <w:ins w:id="243" w:author="Brian Young" w:date="2024-05-20T14:43:00Z">
        <w:r w:rsidR="00C87792">
          <w:rPr>
            <w:rFonts w:cs="Arial"/>
          </w:rPr>
          <w:t>)</w:t>
        </w:r>
      </w:ins>
      <w:r>
        <w:rPr>
          <w:rFonts w:cs="Arial"/>
          <w:szCs w:val="20"/>
        </w:rPr>
        <w:t>.</w:t>
      </w:r>
    </w:p>
    <w:p w14:paraId="2D721CE6" w14:textId="08E8C856" w:rsidR="00737513" w:rsidRPr="00E2263B" w:rsidDel="00E2263B" w:rsidRDefault="00737513">
      <w:pPr>
        <w:pStyle w:val="1stBullet"/>
        <w:numPr>
          <w:ilvl w:val="0"/>
          <w:numId w:val="28"/>
        </w:numPr>
        <w:spacing w:before="120" w:after="120"/>
        <w:rPr>
          <w:del w:id="244" w:author="Brian Young" w:date="2024-05-20T15:45:00Z"/>
          <w:rFonts w:cs="Arial"/>
          <w:sz w:val="22"/>
          <w:szCs w:val="20"/>
        </w:rPr>
        <w:pPrChange w:id="245" w:author="Brian Young" w:date="2024-05-20T15:45:00Z">
          <w:pPr>
            <w:pStyle w:val="1stBullet"/>
            <w:numPr>
              <w:numId w:val="28"/>
            </w:numPr>
            <w:tabs>
              <w:tab w:val="clear" w:pos="360"/>
            </w:tabs>
            <w:spacing w:before="120" w:after="120"/>
            <w:ind w:left="357" w:hanging="357"/>
          </w:pPr>
        </w:pPrChange>
      </w:pPr>
    </w:p>
    <w:p w14:paraId="769D8FDC" w14:textId="77777777" w:rsidR="0041172A" w:rsidRPr="00FF78B7" w:rsidRDefault="0041172A" w:rsidP="0041172A">
      <w:pPr>
        <w:pStyle w:val="1stBullet"/>
        <w:tabs>
          <w:tab w:val="clear" w:pos="360"/>
        </w:tabs>
        <w:spacing w:before="120" w:after="120"/>
        <w:ind w:left="357" w:firstLine="0"/>
        <w:rPr>
          <w:rFonts w:cs="Arial"/>
          <w:sz w:val="22"/>
          <w:szCs w:val="20"/>
        </w:rPr>
      </w:pPr>
    </w:p>
    <w:p w14:paraId="0BB88696" w14:textId="77777777" w:rsidR="00B578A2" w:rsidRDefault="00B578A2" w:rsidP="001F318C">
      <w:pPr>
        <w:rPr>
          <w:ins w:id="246" w:author="Brian Young" w:date="2024-05-28T15:02:00Z"/>
          <w:b/>
          <w:sz w:val="20"/>
          <w:szCs w:val="20"/>
        </w:rPr>
      </w:pPr>
    </w:p>
    <w:p w14:paraId="7B456A34" w14:textId="2C491BB4" w:rsidR="00D907A2" w:rsidRDefault="00D907A2" w:rsidP="001F318C">
      <w:pPr>
        <w:rPr>
          <w:b/>
          <w:sz w:val="20"/>
          <w:szCs w:val="20"/>
        </w:rPr>
      </w:pPr>
      <w:r w:rsidRPr="00F60681">
        <w:rPr>
          <w:b/>
          <w:sz w:val="20"/>
          <w:szCs w:val="20"/>
        </w:rPr>
        <w:lastRenderedPageBreak/>
        <w:t>General responsibilities</w:t>
      </w:r>
    </w:p>
    <w:p w14:paraId="351AB506" w14:textId="77777777" w:rsidR="0041172A" w:rsidRDefault="0041172A" w:rsidP="001F318C">
      <w:pPr>
        <w:rPr>
          <w:b/>
          <w:sz w:val="20"/>
          <w:szCs w:val="20"/>
        </w:rPr>
      </w:pPr>
    </w:p>
    <w:p w14:paraId="06DC9386" w14:textId="77777777" w:rsidR="00E2263B" w:rsidRPr="00E2263B" w:rsidRDefault="00E2263B" w:rsidP="00E2263B">
      <w:pPr>
        <w:pStyle w:val="1stBullet"/>
        <w:numPr>
          <w:ilvl w:val="0"/>
          <w:numId w:val="28"/>
        </w:numPr>
        <w:spacing w:before="120" w:after="120"/>
        <w:rPr>
          <w:ins w:id="247" w:author="Brian Young" w:date="2024-05-20T15:46:00Z"/>
          <w:rFonts w:cs="Arial"/>
          <w:szCs w:val="18"/>
          <w:rPrChange w:id="248" w:author="Brian Young" w:date="2024-05-20T15:46:00Z">
            <w:rPr>
              <w:ins w:id="249" w:author="Brian Young" w:date="2024-05-20T15:46:00Z"/>
              <w:rFonts w:cs="Arial"/>
              <w:sz w:val="22"/>
              <w:szCs w:val="20"/>
            </w:rPr>
          </w:rPrChange>
        </w:rPr>
      </w:pPr>
      <w:ins w:id="250" w:author="Brian Young" w:date="2024-05-20T15:46:00Z">
        <w:r w:rsidRPr="00E2263B">
          <w:rPr>
            <w:rFonts w:cs="Arial"/>
            <w:szCs w:val="18"/>
            <w:rPrChange w:id="251" w:author="Brian Young" w:date="2024-05-20T15:46:00Z">
              <w:rPr>
                <w:rFonts w:cs="Arial"/>
                <w:sz w:val="22"/>
                <w:szCs w:val="20"/>
              </w:rPr>
            </w:rPrChange>
          </w:rPr>
          <w:t>Maximise opportunities to engage with professional networks, including delivery of presentations and papers at conferences or other events, to represent and promote the work of the team.</w:t>
        </w:r>
      </w:ins>
    </w:p>
    <w:p w14:paraId="57142A0F" w14:textId="77777777" w:rsidR="00E2263B" w:rsidRPr="00E2263B" w:rsidRDefault="00E2263B" w:rsidP="00E2263B">
      <w:pPr>
        <w:pStyle w:val="1stBullet"/>
        <w:numPr>
          <w:ilvl w:val="0"/>
          <w:numId w:val="28"/>
        </w:numPr>
        <w:spacing w:before="120" w:after="120"/>
        <w:rPr>
          <w:ins w:id="252" w:author="Brian Young" w:date="2024-05-20T15:46:00Z"/>
          <w:rFonts w:cs="Arial"/>
          <w:szCs w:val="18"/>
          <w:rPrChange w:id="253" w:author="Brian Young" w:date="2024-05-20T15:46:00Z">
            <w:rPr>
              <w:ins w:id="254" w:author="Brian Young" w:date="2024-05-20T15:46:00Z"/>
              <w:rFonts w:cs="Arial"/>
              <w:sz w:val="22"/>
              <w:szCs w:val="20"/>
            </w:rPr>
          </w:rPrChange>
        </w:rPr>
      </w:pPr>
      <w:ins w:id="255" w:author="Brian Young" w:date="2024-05-20T15:46:00Z">
        <w:r w:rsidRPr="00E2263B">
          <w:rPr>
            <w:rFonts w:cs="Arial"/>
            <w:szCs w:val="18"/>
            <w:rPrChange w:id="256" w:author="Brian Young" w:date="2024-05-20T15:46:00Z">
              <w:rPr>
                <w:rFonts w:cs="Arial"/>
                <w:sz w:val="22"/>
                <w:szCs w:val="20"/>
              </w:rPr>
            </w:rPrChange>
          </w:rPr>
          <w:t>Ensure the continuing development and growth of all Library, Careers &amp; Enterprise staff by contributing to programmes for training and development.</w:t>
        </w:r>
      </w:ins>
    </w:p>
    <w:p w14:paraId="3B9E6BFF" w14:textId="77777777" w:rsidR="00E2263B" w:rsidRPr="00E2263B" w:rsidRDefault="00E2263B" w:rsidP="00E2263B">
      <w:pPr>
        <w:pStyle w:val="1stBullet"/>
        <w:numPr>
          <w:ilvl w:val="0"/>
          <w:numId w:val="28"/>
        </w:numPr>
        <w:spacing w:before="120" w:after="120"/>
        <w:rPr>
          <w:ins w:id="257" w:author="Brian Young" w:date="2024-05-20T15:46:00Z"/>
          <w:rFonts w:cs="Arial"/>
          <w:szCs w:val="18"/>
          <w:rPrChange w:id="258" w:author="Brian Young" w:date="2024-05-20T15:46:00Z">
            <w:rPr>
              <w:ins w:id="259" w:author="Brian Young" w:date="2024-05-20T15:46:00Z"/>
              <w:rFonts w:cs="Arial"/>
              <w:sz w:val="22"/>
              <w:szCs w:val="20"/>
            </w:rPr>
          </w:rPrChange>
        </w:rPr>
      </w:pPr>
      <w:ins w:id="260" w:author="Brian Young" w:date="2024-05-20T15:46:00Z">
        <w:r w:rsidRPr="00E2263B">
          <w:rPr>
            <w:rFonts w:cs="Arial"/>
            <w:szCs w:val="18"/>
            <w:rPrChange w:id="261" w:author="Brian Young" w:date="2024-05-20T15:46:00Z">
              <w:rPr>
                <w:rFonts w:cs="Arial"/>
                <w:sz w:val="22"/>
                <w:szCs w:val="20"/>
              </w:rPr>
            </w:rPrChange>
          </w:rPr>
          <w:t xml:space="preserve">Actively engage with equality and diversity initiatives, to develop an inclusive and supportive environment in accordance with university policy and action plans. </w:t>
        </w:r>
      </w:ins>
    </w:p>
    <w:p w14:paraId="47A1FAB7" w14:textId="77777777" w:rsidR="00E2263B" w:rsidRPr="00E2263B" w:rsidRDefault="00E2263B" w:rsidP="00E2263B">
      <w:pPr>
        <w:pStyle w:val="1stBullet"/>
        <w:numPr>
          <w:ilvl w:val="0"/>
          <w:numId w:val="28"/>
        </w:numPr>
        <w:spacing w:before="120" w:after="120"/>
        <w:rPr>
          <w:ins w:id="262" w:author="Brian Young" w:date="2024-05-20T15:46:00Z"/>
          <w:rFonts w:cs="Arial"/>
          <w:szCs w:val="18"/>
          <w:rPrChange w:id="263" w:author="Brian Young" w:date="2024-05-20T15:46:00Z">
            <w:rPr>
              <w:ins w:id="264" w:author="Brian Young" w:date="2024-05-20T15:46:00Z"/>
              <w:rFonts w:cs="Arial"/>
              <w:sz w:val="22"/>
              <w:szCs w:val="20"/>
            </w:rPr>
          </w:rPrChange>
        </w:rPr>
      </w:pPr>
      <w:ins w:id="265" w:author="Brian Young" w:date="2024-05-20T15:46:00Z">
        <w:r w:rsidRPr="00E2263B">
          <w:rPr>
            <w:rFonts w:cs="Arial"/>
            <w:szCs w:val="18"/>
            <w:rPrChange w:id="266" w:author="Brian Young" w:date="2024-05-20T15:46:00Z">
              <w:rPr>
                <w:rFonts w:cs="Arial"/>
                <w:sz w:val="22"/>
                <w:szCs w:val="20"/>
              </w:rPr>
            </w:rPrChange>
          </w:rPr>
          <w:t>Deputise for the Academic Support Manager (Teaching and Learning) as necessary.</w:t>
        </w:r>
      </w:ins>
    </w:p>
    <w:p w14:paraId="2C1C1998" w14:textId="77777777" w:rsidR="00E2263B" w:rsidRPr="00E2263B" w:rsidRDefault="00E2263B" w:rsidP="00E2263B">
      <w:pPr>
        <w:pStyle w:val="1stBullet"/>
        <w:numPr>
          <w:ilvl w:val="0"/>
          <w:numId w:val="28"/>
        </w:numPr>
        <w:spacing w:before="120" w:after="120"/>
        <w:rPr>
          <w:ins w:id="267" w:author="Brian Young" w:date="2024-05-20T15:46:00Z"/>
          <w:rFonts w:cs="Arial"/>
          <w:szCs w:val="18"/>
          <w:rPrChange w:id="268" w:author="Brian Young" w:date="2024-05-20T15:46:00Z">
            <w:rPr>
              <w:ins w:id="269" w:author="Brian Young" w:date="2024-05-20T15:46:00Z"/>
              <w:rFonts w:cs="Arial"/>
              <w:sz w:val="22"/>
              <w:szCs w:val="20"/>
            </w:rPr>
          </w:rPrChange>
        </w:rPr>
      </w:pPr>
      <w:ins w:id="270" w:author="Brian Young" w:date="2024-05-20T15:46:00Z">
        <w:r w:rsidRPr="00E2263B">
          <w:rPr>
            <w:rFonts w:cs="Arial"/>
            <w:szCs w:val="18"/>
            <w:rPrChange w:id="271" w:author="Brian Young" w:date="2024-05-20T15:46:00Z">
              <w:rPr>
                <w:rFonts w:cs="Arial"/>
                <w:sz w:val="22"/>
                <w:szCs w:val="20"/>
              </w:rPr>
            </w:rPrChange>
          </w:rPr>
          <w:t>Perform any other duties appropriate to the grade as may be required by the Director of Library &amp; Student Futures.</w:t>
        </w:r>
      </w:ins>
    </w:p>
    <w:p w14:paraId="4D0EB143" w14:textId="77777777" w:rsidR="00E2263B" w:rsidRPr="00E2263B" w:rsidRDefault="00E2263B" w:rsidP="00E2263B">
      <w:pPr>
        <w:pStyle w:val="1stBullet"/>
        <w:numPr>
          <w:ilvl w:val="0"/>
          <w:numId w:val="28"/>
        </w:numPr>
        <w:spacing w:before="120" w:after="120"/>
        <w:rPr>
          <w:ins w:id="272" w:author="Brian Young" w:date="2024-05-20T15:46:00Z"/>
          <w:rFonts w:cs="Arial"/>
          <w:szCs w:val="18"/>
          <w:rPrChange w:id="273" w:author="Brian Young" w:date="2024-05-20T15:46:00Z">
            <w:rPr>
              <w:ins w:id="274" w:author="Brian Young" w:date="2024-05-20T15:46:00Z"/>
              <w:rFonts w:cs="Arial"/>
              <w:sz w:val="22"/>
              <w:szCs w:val="20"/>
            </w:rPr>
          </w:rPrChange>
        </w:rPr>
      </w:pPr>
      <w:ins w:id="275" w:author="Brian Young" w:date="2024-05-20T15:46:00Z">
        <w:r w:rsidRPr="00E2263B">
          <w:rPr>
            <w:rFonts w:cs="Arial"/>
            <w:szCs w:val="18"/>
            <w:rPrChange w:id="276" w:author="Brian Young" w:date="2024-05-20T15:46:00Z">
              <w:rPr>
                <w:rFonts w:cs="Arial"/>
                <w:sz w:val="22"/>
                <w:szCs w:val="20"/>
              </w:rPr>
            </w:rPrChange>
          </w:rPr>
          <w:t>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ins>
    </w:p>
    <w:p w14:paraId="47B33766" w14:textId="77777777" w:rsidR="00E2263B" w:rsidRPr="00E2263B" w:rsidRDefault="00E2263B" w:rsidP="00E2263B">
      <w:pPr>
        <w:pStyle w:val="1stBullet"/>
        <w:numPr>
          <w:ilvl w:val="0"/>
          <w:numId w:val="28"/>
        </w:numPr>
        <w:spacing w:before="120" w:after="120"/>
        <w:rPr>
          <w:ins w:id="277" w:author="Brian Young" w:date="2024-05-20T15:46:00Z"/>
          <w:rFonts w:cs="Arial"/>
          <w:szCs w:val="18"/>
          <w:rPrChange w:id="278" w:author="Brian Young" w:date="2024-05-20T15:46:00Z">
            <w:rPr>
              <w:ins w:id="279" w:author="Brian Young" w:date="2024-05-20T15:46:00Z"/>
              <w:rFonts w:cs="Arial"/>
              <w:sz w:val="22"/>
              <w:szCs w:val="20"/>
            </w:rPr>
          </w:rPrChange>
        </w:rPr>
      </w:pPr>
      <w:ins w:id="280" w:author="Brian Young" w:date="2024-05-20T15:46:00Z">
        <w:r w:rsidRPr="00E2263B">
          <w:rPr>
            <w:rFonts w:cs="Arial"/>
            <w:szCs w:val="18"/>
            <w:rPrChange w:id="281" w:author="Brian Young" w:date="2024-05-20T15:46:00Z">
              <w:rPr>
                <w:rFonts w:cs="Arial"/>
                <w:sz w:val="22"/>
                <w:szCs w:val="20"/>
              </w:rPr>
            </w:rPrChange>
          </w:rPr>
          <w:t>Comply with the personal health and safety responsibilities specified in the University Health and Safety policy.</w:t>
        </w:r>
      </w:ins>
    </w:p>
    <w:p w14:paraId="0FBA653F" w14:textId="7FF72436" w:rsidR="007B0334" w:rsidRPr="00737513" w:rsidDel="006621DF" w:rsidRDefault="007B0334">
      <w:pPr>
        <w:rPr>
          <w:del w:id="282" w:author="Brian Young" w:date="2024-05-20T15:42:00Z"/>
          <w:rFonts w:cs="Arial"/>
          <w:sz w:val="20"/>
          <w:rPrChange w:id="283" w:author="Brian Young" w:date="2024-05-20T15:44:00Z">
            <w:rPr>
              <w:del w:id="284" w:author="Brian Young" w:date="2024-05-20T15:42:00Z"/>
            </w:rPr>
          </w:rPrChange>
        </w:rPr>
        <w:pPrChange w:id="285" w:author="Brian Young" w:date="2024-05-20T15:44:00Z">
          <w:pPr>
            <w:pStyle w:val="ListParagraph"/>
            <w:numPr>
              <w:numId w:val="35"/>
            </w:numPr>
            <w:spacing w:after="240"/>
            <w:ind w:left="360" w:right="363" w:hanging="360"/>
            <w:contextualSpacing/>
          </w:pPr>
        </w:pPrChange>
      </w:pPr>
      <w:del w:id="286" w:author="Brian Young" w:date="2024-05-20T15:44:00Z">
        <w:r w:rsidRPr="00737513" w:rsidDel="00737513">
          <w:rPr>
            <w:rFonts w:cs="Arial"/>
            <w:sz w:val="20"/>
            <w:rPrChange w:id="287" w:author="Brian Young" w:date="2024-05-20T15:44:00Z">
              <w:rPr/>
            </w:rPrChange>
          </w:rPr>
          <w:delText xml:space="preserve">Maximise opportunities to engage with professional networks, including delivery of presentations and papers at conferences or other events, to represent and promote the </w:delText>
        </w:r>
        <w:r w:rsidR="008765CF" w:rsidRPr="00737513" w:rsidDel="00737513">
          <w:rPr>
            <w:rFonts w:cs="Arial"/>
            <w:sz w:val="20"/>
            <w:rPrChange w:id="288" w:author="Brian Young" w:date="2024-05-20T15:44:00Z">
              <w:rPr/>
            </w:rPrChange>
          </w:rPr>
          <w:delText>library</w:delText>
        </w:r>
      </w:del>
      <w:ins w:id="289" w:author="Emma Smith" w:date="2024-04-24T16:06:00Z">
        <w:del w:id="290" w:author="Brian Young" w:date="2024-05-20T15:44:00Z">
          <w:r w:rsidR="00430523" w:rsidRPr="00737513" w:rsidDel="00737513">
            <w:rPr>
              <w:rFonts w:cs="Arial"/>
              <w:sz w:val="20"/>
              <w:rPrChange w:id="291" w:author="Brian Young" w:date="2024-05-20T15:44:00Z">
                <w:rPr/>
              </w:rPrChange>
            </w:rPr>
            <w:delText>work of the team</w:delText>
          </w:r>
        </w:del>
      </w:ins>
      <w:del w:id="292" w:author="Brian Young" w:date="2024-05-20T15:44:00Z">
        <w:r w:rsidRPr="00737513" w:rsidDel="00737513">
          <w:rPr>
            <w:rFonts w:cs="Arial"/>
            <w:sz w:val="20"/>
            <w:rPrChange w:id="293" w:author="Brian Young" w:date="2024-05-20T15:44:00Z">
              <w:rPr/>
            </w:rPrChange>
          </w:rPr>
          <w:delText>.</w:delText>
        </w:r>
      </w:del>
    </w:p>
    <w:p w14:paraId="7CCADA3B" w14:textId="40138944" w:rsidR="007B0334" w:rsidRPr="00737513" w:rsidDel="00737513" w:rsidRDefault="007B0334">
      <w:pPr>
        <w:rPr>
          <w:del w:id="294" w:author="Brian Young" w:date="2024-05-20T15:44:00Z"/>
        </w:rPr>
        <w:pPrChange w:id="295" w:author="Brian Young" w:date="2024-05-20T15:44:00Z">
          <w:pPr>
            <w:pStyle w:val="ListParagraph"/>
            <w:ind w:left="363" w:right="363"/>
          </w:pPr>
        </w:pPrChange>
      </w:pPr>
    </w:p>
    <w:p w14:paraId="0D22FA0E" w14:textId="08C941BF" w:rsidR="007B0334" w:rsidDel="006621DF" w:rsidRDefault="007B0334">
      <w:pPr>
        <w:rPr>
          <w:del w:id="296" w:author="Brian Young" w:date="2024-05-20T15:42:00Z"/>
        </w:rPr>
        <w:pPrChange w:id="297" w:author="Brian Young" w:date="2024-05-20T15:44:00Z">
          <w:pPr>
            <w:pStyle w:val="ListParagraph"/>
            <w:numPr>
              <w:numId w:val="35"/>
            </w:numPr>
            <w:spacing w:after="240"/>
            <w:ind w:left="360" w:right="363" w:hanging="360"/>
            <w:contextualSpacing/>
          </w:pPr>
        </w:pPrChange>
      </w:pPr>
      <w:del w:id="298" w:author="Brian Young" w:date="2024-05-20T15:44:00Z">
        <w:r w:rsidRPr="004A215D" w:rsidDel="00737513">
          <w:delText xml:space="preserve">Ensure the continuing development and growth of all library </w:delText>
        </w:r>
      </w:del>
      <w:ins w:id="299" w:author="Emma Smith" w:date="2024-04-24T16:06:00Z">
        <w:del w:id="300" w:author="Brian Young" w:date="2024-05-20T15:44:00Z">
          <w:r w:rsidR="00430523" w:rsidDel="00737513">
            <w:delText>Library, Careers &amp; Enterprise</w:delText>
          </w:r>
          <w:r w:rsidR="00430523" w:rsidRPr="004A215D" w:rsidDel="00737513">
            <w:delText xml:space="preserve"> </w:delText>
          </w:r>
        </w:del>
      </w:ins>
      <w:del w:id="301" w:author="Brian Young" w:date="2024-05-20T15:44:00Z">
        <w:r w:rsidRPr="004A215D" w:rsidDel="00737513">
          <w:delText xml:space="preserve">staff by contributing to the </w:delText>
        </w:r>
        <w:r w:rsidR="008765CF" w:rsidRPr="004A215D" w:rsidDel="00737513">
          <w:delText>library’s</w:delText>
        </w:r>
        <w:r w:rsidRPr="004A215D" w:rsidDel="00737513">
          <w:delText xml:space="preserve"> programmes for training and development.</w:delText>
        </w:r>
      </w:del>
    </w:p>
    <w:p w14:paraId="11DF9EDD" w14:textId="36F61CF7" w:rsidR="007B0334" w:rsidRPr="00737513" w:rsidDel="00737513" w:rsidRDefault="007B0334">
      <w:pPr>
        <w:rPr>
          <w:del w:id="302" w:author="Brian Young" w:date="2024-05-20T15:44:00Z"/>
        </w:rPr>
        <w:pPrChange w:id="303" w:author="Brian Young" w:date="2024-05-20T15:44:00Z">
          <w:pPr>
            <w:pStyle w:val="ListParagraph"/>
            <w:ind w:left="363" w:right="363"/>
          </w:pPr>
        </w:pPrChange>
      </w:pPr>
    </w:p>
    <w:p w14:paraId="4ADE4B77" w14:textId="1E75231B" w:rsidR="007B0334" w:rsidDel="006621DF" w:rsidRDefault="007B0334">
      <w:pPr>
        <w:rPr>
          <w:del w:id="304" w:author="Brian Young" w:date="2024-05-20T15:42:00Z"/>
        </w:rPr>
        <w:pPrChange w:id="305" w:author="Brian Young" w:date="2024-05-20T15:44:00Z">
          <w:pPr>
            <w:pStyle w:val="ListParagraph"/>
            <w:numPr>
              <w:numId w:val="35"/>
            </w:numPr>
            <w:spacing w:after="240"/>
            <w:ind w:left="360" w:right="363" w:hanging="360"/>
            <w:contextualSpacing/>
          </w:pPr>
        </w:pPrChange>
      </w:pPr>
      <w:del w:id="306" w:author="Brian Young" w:date="2024-05-20T15:44:00Z">
        <w:r w:rsidRPr="004A215D" w:rsidDel="00737513">
          <w:delText xml:space="preserve">Actively engage with equality and diversity initiatives, to develop an inclusive and supportive environment in accordance with </w:delText>
        </w:r>
        <w:r w:rsidR="008765CF" w:rsidRPr="004A215D" w:rsidDel="00737513">
          <w:delText>university</w:delText>
        </w:r>
        <w:r w:rsidRPr="004A215D" w:rsidDel="00737513">
          <w:delText xml:space="preserve"> policy and action plans. </w:delText>
        </w:r>
      </w:del>
    </w:p>
    <w:p w14:paraId="4D020380" w14:textId="144538C5" w:rsidR="007B0334" w:rsidRPr="00737513" w:rsidDel="00737513" w:rsidRDefault="007B0334">
      <w:pPr>
        <w:rPr>
          <w:del w:id="307" w:author="Brian Young" w:date="2024-05-20T15:44:00Z"/>
        </w:rPr>
        <w:pPrChange w:id="308" w:author="Brian Young" w:date="2024-05-20T15:44:00Z">
          <w:pPr>
            <w:pStyle w:val="ListParagraph"/>
            <w:ind w:left="363" w:right="363"/>
          </w:pPr>
        </w:pPrChange>
      </w:pPr>
    </w:p>
    <w:p w14:paraId="614D1539" w14:textId="0BB71739" w:rsidR="007B0334" w:rsidDel="006621DF" w:rsidRDefault="007B0334">
      <w:pPr>
        <w:rPr>
          <w:del w:id="309" w:author="Brian Young" w:date="2024-05-20T15:42:00Z"/>
        </w:rPr>
        <w:pPrChange w:id="310" w:author="Brian Young" w:date="2024-05-20T15:44:00Z">
          <w:pPr>
            <w:pStyle w:val="ListParagraph"/>
            <w:numPr>
              <w:numId w:val="35"/>
            </w:numPr>
            <w:spacing w:after="240"/>
            <w:ind w:left="360" w:right="363" w:hanging="360"/>
            <w:contextualSpacing/>
          </w:pPr>
        </w:pPrChange>
      </w:pPr>
      <w:del w:id="311" w:author="Brian Young" w:date="2024-05-20T15:44:00Z">
        <w:r w:rsidRPr="004A215D" w:rsidDel="00737513">
          <w:delText>Deputise for the Academic Support Manager (Teaching and Learning) as necessary.</w:delText>
        </w:r>
      </w:del>
    </w:p>
    <w:p w14:paraId="65340FBC" w14:textId="542CA40E" w:rsidR="007B0334" w:rsidRPr="00737513" w:rsidDel="00737513" w:rsidRDefault="007B0334">
      <w:pPr>
        <w:rPr>
          <w:del w:id="312" w:author="Brian Young" w:date="2024-05-20T15:44:00Z"/>
        </w:rPr>
        <w:pPrChange w:id="313" w:author="Brian Young" w:date="2024-05-20T15:44:00Z">
          <w:pPr>
            <w:pStyle w:val="ListParagraph"/>
            <w:ind w:left="363" w:right="363"/>
          </w:pPr>
        </w:pPrChange>
      </w:pPr>
    </w:p>
    <w:p w14:paraId="194C8BF2" w14:textId="082AC07F" w:rsidR="007B0334" w:rsidDel="006621DF" w:rsidRDefault="007B0334">
      <w:pPr>
        <w:rPr>
          <w:del w:id="314" w:author="Brian Young" w:date="2024-05-20T15:42:00Z"/>
        </w:rPr>
        <w:pPrChange w:id="315" w:author="Brian Young" w:date="2024-05-20T15:44:00Z">
          <w:pPr>
            <w:pStyle w:val="ListParagraph"/>
            <w:numPr>
              <w:numId w:val="35"/>
            </w:numPr>
            <w:spacing w:after="240"/>
            <w:ind w:left="360" w:right="363" w:hanging="360"/>
            <w:contextualSpacing/>
          </w:pPr>
        </w:pPrChange>
      </w:pPr>
      <w:del w:id="316" w:author="Brian Young" w:date="2024-05-20T15:44:00Z">
        <w:r w:rsidRPr="008C7D62" w:rsidDel="00737513">
          <w:delText>Perform any other duties appropriate to the grade as may be required by the University Librarian</w:delText>
        </w:r>
      </w:del>
      <w:ins w:id="317" w:author="Emma Smith" w:date="2024-04-24T16:08:00Z">
        <w:del w:id="318" w:author="Brian Young" w:date="2024-05-20T15:44:00Z">
          <w:r w:rsidR="00BB3916" w:rsidDel="00737513">
            <w:delText>Director of Library &amp; Student Futures</w:delText>
          </w:r>
        </w:del>
      </w:ins>
      <w:del w:id="319" w:author="Brian Young" w:date="2024-05-20T15:44:00Z">
        <w:r w:rsidRPr="008C7D62" w:rsidDel="00737513">
          <w:delText>.</w:delText>
        </w:r>
      </w:del>
    </w:p>
    <w:p w14:paraId="11A1F17D" w14:textId="36618BCB" w:rsidR="007F2861" w:rsidRPr="00737513" w:rsidDel="00737513" w:rsidRDefault="007F2861">
      <w:pPr>
        <w:rPr>
          <w:ins w:id="320" w:author="Emma Smith" w:date="2024-04-24T16:08:00Z"/>
          <w:del w:id="321" w:author="Brian Young" w:date="2024-05-20T15:44:00Z"/>
        </w:rPr>
        <w:pPrChange w:id="322" w:author="Brian Young" w:date="2024-05-20T15:44:00Z">
          <w:pPr>
            <w:pStyle w:val="ListParagraph"/>
            <w:numPr>
              <w:numId w:val="8"/>
            </w:numPr>
            <w:ind w:left="360" w:right="363" w:hanging="360"/>
            <w:contextualSpacing/>
          </w:pPr>
        </w:pPrChange>
      </w:pPr>
    </w:p>
    <w:p w14:paraId="27375AC5" w14:textId="4E2104C3" w:rsidR="007F2861" w:rsidRPr="006621DF" w:rsidDel="006621DF" w:rsidRDefault="007F2861">
      <w:pPr>
        <w:rPr>
          <w:del w:id="323" w:author="Brian Young" w:date="2024-05-20T15:42:00Z"/>
          <w:rStyle w:val="normaltextrun"/>
          <w:rFonts w:cs="Arial"/>
          <w:sz w:val="20"/>
          <w:rPrChange w:id="324" w:author="Brian Young" w:date="2024-05-20T15:44:00Z">
            <w:rPr>
              <w:del w:id="325" w:author="Brian Young" w:date="2024-05-20T15:42:00Z"/>
              <w:rStyle w:val="normaltextrun"/>
              <w:rFonts w:ascii="Arial" w:hAnsi="Arial" w:cs="Arial"/>
              <w:color w:val="000000"/>
              <w:sz w:val="20"/>
              <w:szCs w:val="20"/>
              <w:shd w:val="clear" w:color="auto" w:fill="FFFFFF"/>
            </w:rPr>
          </w:rPrChange>
        </w:rPr>
        <w:pPrChange w:id="326" w:author="Brian Young" w:date="2024-05-20T15:44:00Z">
          <w:pPr>
            <w:pStyle w:val="ListParagraph"/>
            <w:numPr>
              <w:numId w:val="35"/>
            </w:numPr>
            <w:spacing w:after="240"/>
            <w:ind w:left="360" w:right="363" w:hanging="360"/>
            <w:contextualSpacing/>
          </w:pPr>
        </w:pPrChange>
      </w:pPr>
      <w:ins w:id="327" w:author="Emma Smith" w:date="2024-04-24T16:08:00Z">
        <w:del w:id="328" w:author="Brian Young" w:date="2024-05-20T15:44:00Z">
          <w:r w:rsidRPr="00737513" w:rsidDel="00737513">
            <w:rPr>
              <w:rStyle w:val="normaltextrun"/>
              <w:rFonts w:cs="Arial"/>
              <w:color w:val="000000"/>
              <w:sz w:val="20"/>
              <w:szCs w:val="20"/>
              <w:shd w:val="clear" w:color="auto" w:fill="FFFFFF"/>
            </w:rPr>
            <w:delText>Engage with the University’s commitment to put our students first and deliver services which are customer orientated, represent value for money and contribute to the financial and environmental sustainability of the University when undertaking all duties and aspects of the role.</w:delText>
          </w:r>
        </w:del>
        <w:del w:id="329" w:author="Brian Young" w:date="2024-05-20T15:42:00Z">
          <w:r w:rsidRPr="007F2861" w:rsidDel="002C4F36">
            <w:rPr>
              <w:rStyle w:val="eop"/>
              <w:rFonts w:cs="Arial"/>
              <w:color w:val="000000"/>
              <w:sz w:val="20"/>
              <w:szCs w:val="20"/>
              <w:shd w:val="clear" w:color="auto" w:fill="FFFFFF"/>
            </w:rPr>
            <w:delText> </w:delText>
          </w:r>
        </w:del>
      </w:ins>
    </w:p>
    <w:p w14:paraId="6A6589B8" w14:textId="65FB11BB" w:rsidR="004D032B" w:rsidRPr="00737513" w:rsidDel="00737513" w:rsidRDefault="004D032B">
      <w:pPr>
        <w:rPr>
          <w:del w:id="330" w:author="Brian Young" w:date="2024-05-20T15:44:00Z"/>
        </w:rPr>
        <w:pPrChange w:id="331" w:author="Brian Young" w:date="2024-05-20T15:44:00Z">
          <w:pPr>
            <w:ind w:right="363"/>
            <w:contextualSpacing/>
          </w:pPr>
        </w:pPrChange>
      </w:pPr>
    </w:p>
    <w:p w14:paraId="3992C17E" w14:textId="249AADB8" w:rsidR="00F10438" w:rsidRPr="008765CF" w:rsidDel="00737513" w:rsidRDefault="00F10438">
      <w:pPr>
        <w:rPr>
          <w:del w:id="332" w:author="Brian Young" w:date="2024-05-20T15:44:00Z"/>
        </w:rPr>
        <w:pPrChange w:id="333" w:author="Brian Young" w:date="2024-05-20T15:44:00Z">
          <w:pPr>
            <w:pStyle w:val="ListParagraph"/>
            <w:numPr>
              <w:numId w:val="8"/>
            </w:numPr>
            <w:ind w:left="360" w:right="363" w:hanging="360"/>
            <w:contextualSpacing/>
          </w:pPr>
        </w:pPrChange>
      </w:pPr>
      <w:del w:id="334" w:author="Brian Young" w:date="2024-05-20T15:44:00Z">
        <w:r w:rsidRPr="008765CF" w:rsidDel="00737513">
          <w:delText>Comply with the personal health and safety responsibilities specified in the University Health and Safety policy.</w:delText>
        </w:r>
      </w:del>
    </w:p>
    <w:p w14:paraId="4E15BE89" w14:textId="77777777" w:rsidR="00F10438" w:rsidRPr="0012167D" w:rsidDel="00132EB6" w:rsidRDefault="00F10438">
      <w:pPr>
        <w:rPr>
          <w:del w:id="335" w:author="Emma Smith" w:date="2024-04-24T16:09:00Z"/>
        </w:rPr>
        <w:pPrChange w:id="336" w:author="Brian Young" w:date="2024-05-20T15:44:00Z">
          <w:pPr>
            <w:ind w:right="363"/>
          </w:pPr>
        </w:pPrChange>
      </w:pPr>
    </w:p>
    <w:p w14:paraId="7B8CA775" w14:textId="77777777" w:rsidR="00F07722" w:rsidRPr="001F318C" w:rsidDel="00132EB6" w:rsidRDefault="00F07722">
      <w:pPr>
        <w:rPr>
          <w:del w:id="337" w:author="Emma Smith" w:date="2024-04-24T16:09:00Z"/>
          <w:b/>
          <w:szCs w:val="20"/>
        </w:rPr>
      </w:pPr>
    </w:p>
    <w:p w14:paraId="0C732776" w14:textId="77777777" w:rsidR="00AE0D05" w:rsidRDefault="00AE0D05">
      <w:pPr>
        <w:pPrChange w:id="338" w:author="Brian Young" w:date="2024-05-20T15:44:00Z">
          <w:pPr>
            <w:pStyle w:val="ListParagraph"/>
          </w:pPr>
        </w:pPrChange>
      </w:pPr>
    </w:p>
    <w:p w14:paraId="75470C26" w14:textId="77777777" w:rsidR="00C11E52" w:rsidRDefault="00C11E52" w:rsidP="00C11E52">
      <w:pPr>
        <w:tabs>
          <w:tab w:val="left" w:pos="2552"/>
        </w:tabs>
        <w:rPr>
          <w:rFonts w:cs="Arial"/>
          <w:iCs/>
          <w:sz w:val="20"/>
          <w:szCs w:val="20"/>
        </w:rPr>
      </w:pPr>
    </w:p>
    <w:p w14:paraId="5C096D73" w14:textId="5BFBB645" w:rsidR="00A03013" w:rsidRDefault="008209F5" w:rsidP="00C11E52">
      <w:pPr>
        <w:tabs>
          <w:tab w:val="left" w:pos="2552"/>
        </w:tabs>
        <w:rPr>
          <w:ins w:id="339" w:author="Emma Smith" w:date="2024-04-24T16:09:00Z"/>
          <w:rFonts w:cs="Arial"/>
          <w:iCs/>
          <w:sz w:val="20"/>
          <w:szCs w:val="20"/>
        </w:rPr>
      </w:pPr>
      <w:ins w:id="340" w:author="Brian Young" w:date="2024-05-20T15:10:00Z">
        <w:r>
          <w:rPr>
            <w:rFonts w:cs="Arial"/>
            <w:iCs/>
            <w:sz w:val="20"/>
            <w:szCs w:val="20"/>
          </w:rPr>
          <w:t xml:space="preserve">Please note that </w:t>
        </w:r>
      </w:ins>
      <w:ins w:id="341" w:author="Brian Young" w:date="2024-05-20T15:11:00Z">
        <w:r>
          <w:rPr>
            <w:rFonts w:cs="Arial"/>
            <w:iCs/>
            <w:sz w:val="20"/>
            <w:szCs w:val="20"/>
          </w:rPr>
          <w:t>t</w:t>
        </w:r>
      </w:ins>
      <w:del w:id="342" w:author="Brian Young" w:date="2024-05-20T15:11:00Z">
        <w:r w:rsidR="00C11E52" w:rsidRPr="00C11E52" w:rsidDel="008209F5">
          <w:rPr>
            <w:rFonts w:cs="Arial"/>
            <w:iCs/>
            <w:sz w:val="20"/>
            <w:szCs w:val="20"/>
          </w:rPr>
          <w:delText>T</w:delText>
        </w:r>
      </w:del>
      <w:r w:rsidR="00C11E52" w:rsidRPr="00C11E52">
        <w:rPr>
          <w:rFonts w:cs="Arial"/>
          <w:iCs/>
          <w:sz w:val="20"/>
          <w:szCs w:val="20"/>
        </w:rPr>
        <w:t>his role detail is a guide to the work you will initially be required to undertake.  It may be changed from time to time to meet changing circumstances.  It does not form part of your Contract of Employment</w:t>
      </w:r>
      <w:ins w:id="343" w:author="Emma Smith" w:date="2024-04-24T16:09:00Z">
        <w:r w:rsidR="00132EB6">
          <w:rPr>
            <w:rFonts w:cs="Arial"/>
            <w:iCs/>
            <w:sz w:val="20"/>
            <w:szCs w:val="20"/>
          </w:rPr>
          <w:t>.</w:t>
        </w:r>
      </w:ins>
    </w:p>
    <w:p w14:paraId="5BF4340C" w14:textId="77777777" w:rsidR="00132EB6" w:rsidRDefault="00132EB6" w:rsidP="00C11E52">
      <w:pPr>
        <w:tabs>
          <w:tab w:val="left" w:pos="2552"/>
        </w:tabs>
        <w:rPr>
          <w:rFonts w:cs="Arial"/>
          <w:iCs/>
          <w:sz w:val="20"/>
          <w:szCs w:val="20"/>
        </w:rPr>
      </w:pPr>
    </w:p>
    <w:p w14:paraId="652E64E8" w14:textId="77777777" w:rsidR="0094011D" w:rsidRDefault="0094011D" w:rsidP="0094011D">
      <w:pPr>
        <w:rPr>
          <w:ins w:id="344" w:author="Brian Young" w:date="2024-05-20T13:59:00Z"/>
          <w:bCs/>
          <w:sz w:val="20"/>
          <w:szCs w:val="20"/>
        </w:rPr>
      </w:pPr>
      <w:r w:rsidRPr="00725709">
        <w:rPr>
          <w:bCs/>
          <w:sz w:val="20"/>
          <w:szCs w:val="20"/>
        </w:rPr>
        <w:t xml:space="preserve">Applicants should be aware that although the role will be assigned to a specific department within the Directorate of Student Success, Administration and Support Services (DSSASS) in the first instance, we reserve the right to reassign the post to meet the future needs of the University. </w:t>
      </w:r>
    </w:p>
    <w:p w14:paraId="717EBBF1" w14:textId="77777777" w:rsidR="00AA7E1A" w:rsidRDefault="00AA7E1A" w:rsidP="0094011D">
      <w:pPr>
        <w:rPr>
          <w:ins w:id="345" w:author="Brian Young" w:date="2024-05-20T13:59:00Z"/>
          <w:bCs/>
          <w:sz w:val="20"/>
          <w:szCs w:val="20"/>
        </w:rPr>
      </w:pPr>
    </w:p>
    <w:p w14:paraId="24591BE2" w14:textId="77777777" w:rsidR="00AA7E1A" w:rsidRPr="00725709" w:rsidRDefault="00AA7E1A" w:rsidP="0094011D">
      <w:pPr>
        <w:rPr>
          <w:bCs/>
          <w:sz w:val="20"/>
          <w:szCs w:val="20"/>
        </w:rPr>
      </w:pPr>
    </w:p>
    <w:p w14:paraId="16E4DE3C" w14:textId="77777777" w:rsidR="0094011D" w:rsidRDefault="0094011D" w:rsidP="00C11E52">
      <w:pPr>
        <w:tabs>
          <w:tab w:val="left" w:pos="2552"/>
        </w:tabs>
        <w:rPr>
          <w:rFonts w:cs="Arial"/>
          <w:iCs/>
          <w:sz w:val="20"/>
          <w:szCs w:val="20"/>
        </w:rPr>
      </w:pPr>
    </w:p>
    <w:p w14:paraId="3158A66B" w14:textId="25F92C71" w:rsidR="01E7131A" w:rsidDel="004809DF" w:rsidRDefault="01E7131A" w:rsidP="01E7131A">
      <w:pPr>
        <w:rPr>
          <w:del w:id="346" w:author="Brian Young" w:date="2024-05-20T15:46:00Z"/>
          <w:b/>
          <w:bCs/>
          <w:color w:val="BA0B2A"/>
          <w:sz w:val="28"/>
          <w:szCs w:val="28"/>
        </w:rPr>
      </w:pPr>
    </w:p>
    <w:p w14:paraId="735EC5C4" w14:textId="20FAEFBD" w:rsidR="01E7131A" w:rsidDel="006D401D" w:rsidRDefault="01E7131A" w:rsidP="01E7131A">
      <w:pPr>
        <w:rPr>
          <w:del w:id="347" w:author="Brian Young" w:date="2024-05-20T15:46:00Z"/>
          <w:b/>
          <w:bCs/>
          <w:color w:val="BA0B2A"/>
          <w:sz w:val="28"/>
          <w:szCs w:val="28"/>
        </w:rPr>
      </w:pPr>
    </w:p>
    <w:p w14:paraId="395794D3" w14:textId="689FFCCB" w:rsidR="004E71C0" w:rsidRPr="0004478C" w:rsidRDefault="004E71C0" w:rsidP="01E7131A">
      <w:pPr>
        <w:rPr>
          <w:b/>
          <w:bCs/>
          <w:color w:val="BA0B2A"/>
          <w:sz w:val="28"/>
          <w:szCs w:val="28"/>
        </w:rPr>
      </w:pPr>
      <w:r w:rsidRPr="01E7131A">
        <w:rPr>
          <w:b/>
          <w:bCs/>
          <w:color w:val="BA0B2A"/>
          <w:sz w:val="28"/>
          <w:szCs w:val="28"/>
        </w:rPr>
        <w:t>Person Specification</w:t>
      </w:r>
    </w:p>
    <w:p w14:paraId="6FF5476E" w14:textId="77777777" w:rsidR="004E71C0" w:rsidRPr="0004478C" w:rsidRDefault="004E71C0" w:rsidP="004E71C0">
      <w:pPr>
        <w:ind w:left="284" w:right="363"/>
        <w:rPr>
          <w:b/>
          <w:color w:val="BA0B2A"/>
        </w:rPr>
      </w:pPr>
    </w:p>
    <w:p w14:paraId="2FC22C91" w14:textId="77777777" w:rsidR="004E71C0" w:rsidRPr="0004478C" w:rsidRDefault="004E71C0" w:rsidP="004E71C0">
      <w:pPr>
        <w:ind w:right="363"/>
        <w:rPr>
          <w:b/>
          <w:color w:val="BA0B2A"/>
          <w:sz w:val="24"/>
          <w:szCs w:val="24"/>
        </w:rPr>
      </w:pPr>
      <w:r w:rsidRPr="0004478C">
        <w:rPr>
          <w:b/>
          <w:color w:val="BA0B2A"/>
          <w:sz w:val="24"/>
          <w:szCs w:val="24"/>
        </w:rPr>
        <w:t>Qualifications</w:t>
      </w:r>
    </w:p>
    <w:p w14:paraId="473475D7" w14:textId="77777777" w:rsidR="004E71C0" w:rsidRPr="0004478C" w:rsidRDefault="004E71C0" w:rsidP="004E71C0">
      <w:pPr>
        <w:ind w:left="284" w:right="363"/>
        <w:rPr>
          <w:b/>
          <w:color w:val="BA0B2A"/>
        </w:rPr>
      </w:pPr>
    </w:p>
    <w:tbl>
      <w:tblPr>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258"/>
        <w:gridCol w:w="992"/>
        <w:gridCol w:w="992"/>
      </w:tblGrid>
      <w:tr w:rsidR="00EC266A" w:rsidRPr="0004478C" w14:paraId="71194526" w14:textId="58492647" w:rsidTr="009E0B66">
        <w:trPr>
          <w:trHeight w:val="436"/>
        </w:trPr>
        <w:tc>
          <w:tcPr>
            <w:tcW w:w="534" w:type="dxa"/>
          </w:tcPr>
          <w:p w14:paraId="429997AA" w14:textId="77777777" w:rsidR="00EC266A" w:rsidRPr="0004478C" w:rsidRDefault="00EC266A">
            <w:pPr>
              <w:pStyle w:val="PS-Heading3"/>
              <w:rPr>
                <w:color w:val="BA0B2A"/>
              </w:rPr>
              <w:pPrChange w:id="348" w:author="Brian Young" w:date="2024-05-20T15:48:00Z">
                <w:pPr>
                  <w:pStyle w:val="PS-Heading3"/>
                  <w:jc w:val="both"/>
                </w:pPr>
              </w:pPrChange>
            </w:pPr>
          </w:p>
        </w:tc>
        <w:tc>
          <w:tcPr>
            <w:tcW w:w="7258" w:type="dxa"/>
            <w:shd w:val="clear" w:color="auto" w:fill="F2F2F2"/>
          </w:tcPr>
          <w:p w14:paraId="195C3771" w14:textId="77777777" w:rsidR="00EC266A" w:rsidRPr="0004478C" w:rsidRDefault="00EC266A">
            <w:pPr>
              <w:pStyle w:val="PS-Heading3"/>
              <w:rPr>
                <w:b/>
                <w:color w:val="BA0B2A"/>
              </w:rPr>
              <w:pPrChange w:id="349" w:author="Brian Young" w:date="2024-05-20T15:48:00Z">
                <w:pPr>
                  <w:pStyle w:val="PS-Heading3"/>
                  <w:jc w:val="both"/>
                </w:pPr>
              </w:pPrChange>
            </w:pPr>
            <w:r w:rsidRPr="0004478C">
              <w:rPr>
                <w:b/>
                <w:color w:val="BA0B2A"/>
              </w:rPr>
              <w:t>The successful candidate should have:</w:t>
            </w:r>
          </w:p>
        </w:tc>
        <w:tc>
          <w:tcPr>
            <w:tcW w:w="992" w:type="dxa"/>
            <w:shd w:val="clear" w:color="auto" w:fill="F2F2F2"/>
          </w:tcPr>
          <w:p w14:paraId="01C7A5FF" w14:textId="77777777" w:rsidR="00EC266A" w:rsidRPr="0004478C" w:rsidRDefault="00EC266A">
            <w:pPr>
              <w:pStyle w:val="PS-tested-by"/>
              <w:rPr>
                <w:b/>
                <w:color w:val="BA0B2A"/>
                <w:sz w:val="18"/>
                <w:szCs w:val="18"/>
              </w:rPr>
              <w:pPrChange w:id="350" w:author="Brian Young" w:date="2024-05-20T15:48:00Z">
                <w:pPr>
                  <w:pStyle w:val="PS-tested-by"/>
                  <w:jc w:val="both"/>
                </w:pPr>
              </w:pPrChange>
            </w:pPr>
            <w:r w:rsidRPr="0004478C">
              <w:rPr>
                <w:b/>
                <w:color w:val="BA0B2A"/>
                <w:sz w:val="18"/>
                <w:szCs w:val="18"/>
              </w:rPr>
              <w:t>Essential/ Desirable</w:t>
            </w:r>
          </w:p>
        </w:tc>
        <w:tc>
          <w:tcPr>
            <w:tcW w:w="992" w:type="dxa"/>
            <w:shd w:val="clear" w:color="auto" w:fill="F2F2F2"/>
          </w:tcPr>
          <w:p w14:paraId="2625C729" w14:textId="77777777" w:rsidR="00EC266A" w:rsidRDefault="00EC266A">
            <w:pPr>
              <w:pStyle w:val="paragraph"/>
              <w:spacing w:before="0" w:beforeAutospacing="0" w:after="0" w:afterAutospacing="0"/>
              <w:ind w:left="-120"/>
              <w:textAlignment w:val="baseline"/>
              <w:divId w:val="716659966"/>
              <w:rPr>
                <w:rFonts w:ascii="Segoe UI" w:hAnsi="Segoe UI" w:cs="Segoe UI"/>
                <w:color w:val="000080"/>
                <w:sz w:val="18"/>
                <w:szCs w:val="18"/>
              </w:rPr>
              <w:pPrChange w:id="351" w:author="Brian Young" w:date="2024-05-20T15:48:00Z">
                <w:pPr>
                  <w:pStyle w:val="paragraph"/>
                  <w:spacing w:before="0" w:beforeAutospacing="0" w:after="0" w:afterAutospacing="0"/>
                  <w:ind w:left="-120"/>
                  <w:jc w:val="both"/>
                  <w:textAlignment w:val="baseline"/>
                  <w:divId w:val="716659966"/>
                </w:pPr>
              </w:pPrChange>
            </w:pPr>
            <w:r>
              <w:rPr>
                <w:rStyle w:val="normaltextrun"/>
                <w:rFonts w:ascii="Arial" w:hAnsi="Arial" w:cs="Arial"/>
                <w:b/>
                <w:bCs/>
                <w:color w:val="BA0B2A"/>
                <w:sz w:val="18"/>
                <w:szCs w:val="18"/>
              </w:rPr>
              <w:t>Tested by*</w:t>
            </w:r>
            <w:r>
              <w:rPr>
                <w:rStyle w:val="eop"/>
                <w:rFonts w:cs="Arial"/>
                <w:color w:val="BA0B2A"/>
                <w:sz w:val="18"/>
                <w:szCs w:val="18"/>
              </w:rPr>
              <w:t> </w:t>
            </w:r>
          </w:p>
          <w:p w14:paraId="094E51B4" w14:textId="125625B2" w:rsidR="00EC266A" w:rsidRPr="0004478C" w:rsidRDefault="00EC266A">
            <w:pPr>
              <w:pStyle w:val="PS-tested-by"/>
              <w:rPr>
                <w:b/>
                <w:color w:val="BA0B2A"/>
                <w:sz w:val="18"/>
                <w:szCs w:val="18"/>
              </w:rPr>
              <w:pPrChange w:id="352" w:author="Brian Young" w:date="2024-05-20T15:48:00Z">
                <w:pPr>
                  <w:pStyle w:val="PS-tested-by"/>
                  <w:jc w:val="both"/>
                </w:pPr>
              </w:pPrChange>
            </w:pPr>
            <w:r>
              <w:rPr>
                <w:rStyle w:val="normaltextrun"/>
                <w:b/>
                <w:bCs w:val="0"/>
                <w:color w:val="BA0B2A"/>
                <w:sz w:val="18"/>
                <w:szCs w:val="18"/>
              </w:rPr>
              <w:t>A, I, P, T</w:t>
            </w:r>
            <w:r>
              <w:rPr>
                <w:rStyle w:val="eop"/>
                <w:color w:val="BA0B2A"/>
                <w:sz w:val="18"/>
                <w:szCs w:val="18"/>
              </w:rPr>
              <w:t> </w:t>
            </w:r>
          </w:p>
        </w:tc>
      </w:tr>
      <w:tr w:rsidR="00EC266A" w:rsidRPr="0092161D" w14:paraId="1BA423DB" w14:textId="2976A631" w:rsidTr="00552A1C">
        <w:tc>
          <w:tcPr>
            <w:tcW w:w="534" w:type="dxa"/>
          </w:tcPr>
          <w:p w14:paraId="717EC3E7" w14:textId="77777777" w:rsidR="00EC266A" w:rsidRPr="0092161D" w:rsidRDefault="00EC266A">
            <w:pPr>
              <w:pStyle w:val="PS-1stBullet"/>
              <w:tabs>
                <w:tab w:val="clear" w:pos="336"/>
              </w:tabs>
              <w:ind w:left="0" w:firstLine="0"/>
              <w:rPr>
                <w:b w:val="0"/>
                <w:sz w:val="20"/>
                <w:szCs w:val="20"/>
              </w:rPr>
              <w:pPrChange w:id="353" w:author="Brian Young" w:date="2024-05-20T15:48:00Z">
                <w:pPr>
                  <w:pStyle w:val="PS-1stBullet"/>
                  <w:tabs>
                    <w:tab w:val="clear" w:pos="336"/>
                  </w:tabs>
                  <w:ind w:left="0" w:firstLine="0"/>
                  <w:jc w:val="both"/>
                </w:pPr>
              </w:pPrChange>
            </w:pPr>
            <w:r w:rsidRPr="0092161D">
              <w:rPr>
                <w:b w:val="0"/>
                <w:sz w:val="20"/>
                <w:szCs w:val="20"/>
              </w:rPr>
              <w:t>1</w:t>
            </w:r>
          </w:p>
        </w:tc>
        <w:tc>
          <w:tcPr>
            <w:tcW w:w="7258" w:type="dxa"/>
          </w:tcPr>
          <w:p w14:paraId="1B61B38F" w14:textId="77777777" w:rsidR="00EC266A" w:rsidRDefault="00EC266A" w:rsidP="00A854C6">
            <w:pPr>
              <w:pStyle w:val="PS-1stBullet"/>
              <w:tabs>
                <w:tab w:val="clear" w:pos="336"/>
              </w:tabs>
              <w:ind w:left="0" w:firstLine="0"/>
              <w:rPr>
                <w:ins w:id="354" w:author="Brian Young" w:date="2024-05-20T16:31:00Z"/>
                <w:rFonts w:cs="Arial"/>
                <w:b w:val="0"/>
                <w:sz w:val="20"/>
                <w:szCs w:val="20"/>
              </w:rPr>
            </w:pPr>
            <w:r w:rsidRPr="001D3940">
              <w:rPr>
                <w:rFonts w:cs="Arial"/>
                <w:b w:val="0"/>
                <w:sz w:val="20"/>
                <w:szCs w:val="20"/>
              </w:rPr>
              <w:t>A first degree or</w:t>
            </w:r>
            <w:r>
              <w:rPr>
                <w:rFonts w:cs="Arial"/>
                <w:b w:val="0"/>
                <w:sz w:val="20"/>
                <w:szCs w:val="20"/>
              </w:rPr>
              <w:t xml:space="preserve"> postgraduate qualification in librarianship</w:t>
            </w:r>
            <w:r w:rsidRPr="001D3940">
              <w:rPr>
                <w:rFonts w:cs="Arial"/>
                <w:b w:val="0"/>
                <w:sz w:val="20"/>
                <w:szCs w:val="20"/>
              </w:rPr>
              <w:t xml:space="preserve"> </w:t>
            </w:r>
            <w:r>
              <w:rPr>
                <w:rFonts w:cs="Arial"/>
                <w:b w:val="0"/>
                <w:sz w:val="20"/>
                <w:szCs w:val="20"/>
              </w:rPr>
              <w:t>and/</w:t>
            </w:r>
            <w:r w:rsidRPr="001D3940">
              <w:rPr>
                <w:rFonts w:cs="Arial"/>
                <w:b w:val="0"/>
                <w:sz w:val="20"/>
                <w:szCs w:val="20"/>
              </w:rPr>
              <w:t xml:space="preserve">or information </w:t>
            </w:r>
            <w:r>
              <w:rPr>
                <w:rFonts w:cs="Arial"/>
                <w:b w:val="0"/>
                <w:sz w:val="20"/>
                <w:szCs w:val="20"/>
              </w:rPr>
              <w:t>science,</w:t>
            </w:r>
            <w:r w:rsidRPr="001D3940">
              <w:rPr>
                <w:rFonts w:cs="Arial"/>
                <w:b w:val="0"/>
                <w:sz w:val="20"/>
                <w:szCs w:val="20"/>
              </w:rPr>
              <w:t xml:space="preserve"> </w:t>
            </w:r>
            <w:r>
              <w:rPr>
                <w:rFonts w:cs="Arial"/>
                <w:b w:val="0"/>
                <w:sz w:val="20"/>
                <w:szCs w:val="20"/>
              </w:rPr>
              <w:t xml:space="preserve">or equivalent professional experience </w:t>
            </w:r>
          </w:p>
          <w:p w14:paraId="272E73EC" w14:textId="76CD43B0" w:rsidR="00E54A00" w:rsidRPr="001213EC" w:rsidRDefault="00E54A00">
            <w:pPr>
              <w:pStyle w:val="PS-1stBullet"/>
              <w:tabs>
                <w:tab w:val="clear" w:pos="336"/>
              </w:tabs>
              <w:ind w:left="0" w:firstLine="0"/>
              <w:rPr>
                <w:b w:val="0"/>
                <w:sz w:val="20"/>
                <w:szCs w:val="20"/>
              </w:rPr>
              <w:pPrChange w:id="355" w:author="Brian Young" w:date="2024-05-20T15:48:00Z">
                <w:pPr>
                  <w:pStyle w:val="PS-1stBullet"/>
                  <w:tabs>
                    <w:tab w:val="clear" w:pos="336"/>
                  </w:tabs>
                  <w:ind w:left="0" w:firstLine="0"/>
                  <w:jc w:val="both"/>
                </w:pPr>
              </w:pPrChange>
            </w:pPr>
          </w:p>
        </w:tc>
        <w:tc>
          <w:tcPr>
            <w:tcW w:w="992" w:type="dxa"/>
          </w:tcPr>
          <w:p w14:paraId="7A67A3BB" w14:textId="77777777" w:rsidR="002A787D" w:rsidRDefault="002A787D" w:rsidP="0064159B">
            <w:pPr>
              <w:rPr>
                <w:ins w:id="356" w:author="Brian Young" w:date="2024-05-20T16:46:00Z"/>
                <w:sz w:val="20"/>
                <w:szCs w:val="20"/>
              </w:rPr>
            </w:pPr>
          </w:p>
          <w:p w14:paraId="3C21FA14" w14:textId="0BC407B0" w:rsidR="00E54A00" w:rsidRPr="0064159B" w:rsidRDefault="00EC266A">
            <w:pPr>
              <w:rPr>
                <w:sz w:val="20"/>
                <w:szCs w:val="20"/>
                <w:rPrChange w:id="357" w:author="Brian Young" w:date="2024-05-20T16:43:00Z">
                  <w:rPr>
                    <w:b/>
                    <w:sz w:val="20"/>
                    <w:szCs w:val="20"/>
                  </w:rPr>
                </w:rPrChange>
              </w:rPr>
              <w:pPrChange w:id="358" w:author="Brian Young" w:date="2024-05-20T16:43:00Z">
                <w:pPr>
                  <w:jc w:val="both"/>
                </w:pPr>
              </w:pPrChange>
            </w:pPr>
            <w:del w:id="359" w:author="Brian Young" w:date="2024-05-20T16:31:00Z">
              <w:r w:rsidRPr="009C7CF6" w:rsidDel="00E54A00">
                <w:rPr>
                  <w:sz w:val="20"/>
                  <w:szCs w:val="20"/>
                </w:rPr>
                <w:delText>E</w:delText>
              </w:r>
            </w:del>
            <w:ins w:id="360" w:author="Brian Young" w:date="2024-05-20T16:31:00Z">
              <w:r w:rsidR="00E54A00">
                <w:rPr>
                  <w:sz w:val="20"/>
                  <w:szCs w:val="20"/>
                </w:rPr>
                <w:t>E</w:t>
              </w:r>
            </w:ins>
          </w:p>
        </w:tc>
        <w:tc>
          <w:tcPr>
            <w:tcW w:w="992" w:type="dxa"/>
            <w:vAlign w:val="center"/>
          </w:tcPr>
          <w:p w14:paraId="47D260EB" w14:textId="7DB7333D" w:rsidR="00EC266A" w:rsidRPr="009C7CF6" w:rsidRDefault="00EC266A">
            <w:pPr>
              <w:rPr>
                <w:sz w:val="20"/>
                <w:szCs w:val="20"/>
              </w:rPr>
              <w:pPrChange w:id="361" w:author="Brian Young" w:date="2024-05-20T15:48:00Z">
                <w:pPr>
                  <w:jc w:val="both"/>
                </w:pPr>
              </w:pPrChange>
            </w:pPr>
            <w:r>
              <w:rPr>
                <w:sz w:val="20"/>
                <w:szCs w:val="20"/>
              </w:rPr>
              <w:t>A</w:t>
            </w:r>
            <w:ins w:id="362" w:author="Brian Young" w:date="2024-05-20T16:31:00Z">
              <w:r w:rsidR="00E54A00">
                <w:rPr>
                  <w:sz w:val="20"/>
                  <w:szCs w:val="20"/>
                </w:rPr>
                <w:t xml:space="preserve"> </w:t>
              </w:r>
            </w:ins>
          </w:p>
        </w:tc>
      </w:tr>
      <w:tr w:rsidR="00EC266A" w:rsidRPr="0092161D" w14:paraId="0D3034BF" w14:textId="4CF566BE" w:rsidTr="009E0B66">
        <w:tc>
          <w:tcPr>
            <w:tcW w:w="534" w:type="dxa"/>
          </w:tcPr>
          <w:p w14:paraId="03004062" w14:textId="77777777" w:rsidR="00EC266A" w:rsidRPr="0092161D" w:rsidRDefault="00EC266A">
            <w:pPr>
              <w:pStyle w:val="PS-1stBullet"/>
              <w:tabs>
                <w:tab w:val="clear" w:pos="336"/>
              </w:tabs>
              <w:ind w:left="0" w:firstLine="0"/>
              <w:rPr>
                <w:b w:val="0"/>
                <w:sz w:val="20"/>
                <w:szCs w:val="20"/>
              </w:rPr>
              <w:pPrChange w:id="363" w:author="Brian Young" w:date="2024-05-20T15:48:00Z">
                <w:pPr>
                  <w:pStyle w:val="PS-1stBullet"/>
                  <w:tabs>
                    <w:tab w:val="clear" w:pos="336"/>
                  </w:tabs>
                  <w:ind w:left="0" w:firstLine="0"/>
                  <w:jc w:val="both"/>
                </w:pPr>
              </w:pPrChange>
            </w:pPr>
            <w:r>
              <w:rPr>
                <w:b w:val="0"/>
                <w:sz w:val="20"/>
                <w:szCs w:val="20"/>
              </w:rPr>
              <w:t>2</w:t>
            </w:r>
          </w:p>
        </w:tc>
        <w:tc>
          <w:tcPr>
            <w:tcW w:w="7258" w:type="dxa"/>
          </w:tcPr>
          <w:p w14:paraId="382CD33A" w14:textId="5E3E1770" w:rsidR="00EC266A" w:rsidRDefault="00EC266A" w:rsidP="00A854C6">
            <w:pPr>
              <w:pStyle w:val="PS-1stBullet"/>
              <w:tabs>
                <w:tab w:val="clear" w:pos="336"/>
              </w:tabs>
              <w:rPr>
                <w:ins w:id="364" w:author="Brian Young" w:date="2024-05-20T16:31:00Z"/>
                <w:rFonts w:cs="Arial"/>
                <w:b w:val="0"/>
                <w:sz w:val="20"/>
                <w:szCs w:val="20"/>
              </w:rPr>
            </w:pPr>
            <w:r>
              <w:rPr>
                <w:rFonts w:cs="Arial"/>
                <w:b w:val="0"/>
                <w:sz w:val="20"/>
                <w:szCs w:val="20"/>
              </w:rPr>
              <w:t>T</w:t>
            </w:r>
            <w:r w:rsidRPr="001213EC">
              <w:rPr>
                <w:rFonts w:cs="Arial"/>
                <w:b w:val="0"/>
                <w:sz w:val="20"/>
                <w:szCs w:val="20"/>
              </w:rPr>
              <w:t xml:space="preserve">eaching </w:t>
            </w:r>
            <w:r>
              <w:rPr>
                <w:rFonts w:cs="Arial"/>
                <w:b w:val="0"/>
                <w:sz w:val="20"/>
                <w:szCs w:val="20"/>
              </w:rPr>
              <w:t xml:space="preserve">or training </w:t>
            </w:r>
            <w:r w:rsidRPr="001213EC">
              <w:rPr>
                <w:rFonts w:cs="Arial"/>
                <w:b w:val="0"/>
                <w:sz w:val="20"/>
                <w:szCs w:val="20"/>
              </w:rPr>
              <w:t xml:space="preserve">qualification, or willing to work towards </w:t>
            </w:r>
            <w:del w:id="365" w:author="Brian Young" w:date="2024-05-20T16:47:00Z">
              <w:r w:rsidRPr="001213EC" w:rsidDel="002A787D">
                <w:rPr>
                  <w:rFonts w:cs="Arial"/>
                  <w:b w:val="0"/>
                  <w:sz w:val="20"/>
                  <w:szCs w:val="20"/>
                </w:rPr>
                <w:delText>qualification</w:delText>
              </w:r>
            </w:del>
            <w:ins w:id="366" w:author="Brian Young" w:date="2024-05-20T16:47:00Z">
              <w:r w:rsidR="002A787D" w:rsidRPr="001213EC">
                <w:rPr>
                  <w:rFonts w:cs="Arial"/>
                  <w:b w:val="0"/>
                  <w:sz w:val="20"/>
                  <w:szCs w:val="20"/>
                </w:rPr>
                <w:t>qualification.</w:t>
              </w:r>
            </w:ins>
          </w:p>
          <w:p w14:paraId="54DF76FE" w14:textId="77777777" w:rsidR="00B14038" w:rsidRDefault="00B14038" w:rsidP="00B14038">
            <w:pPr>
              <w:pStyle w:val="PS-1stBullet"/>
              <w:tabs>
                <w:tab w:val="clear" w:pos="336"/>
              </w:tabs>
              <w:ind w:left="0" w:firstLine="0"/>
              <w:rPr>
                <w:ins w:id="367" w:author="Brian Young" w:date="2024-05-20T16:33:00Z"/>
                <w:rFonts w:cs="Arial"/>
                <w:b w:val="0"/>
                <w:sz w:val="20"/>
                <w:szCs w:val="20"/>
              </w:rPr>
            </w:pPr>
          </w:p>
          <w:p w14:paraId="3BB2AF71" w14:textId="28594F69" w:rsidR="00E80AF9" w:rsidRPr="001213EC" w:rsidRDefault="00E80AF9">
            <w:pPr>
              <w:pStyle w:val="PS-1stBullet"/>
              <w:tabs>
                <w:tab w:val="clear" w:pos="336"/>
              </w:tabs>
              <w:ind w:left="0" w:firstLine="0"/>
              <w:rPr>
                <w:rFonts w:cs="Arial"/>
                <w:b w:val="0"/>
                <w:sz w:val="20"/>
                <w:szCs w:val="20"/>
              </w:rPr>
              <w:pPrChange w:id="368" w:author="Brian Young" w:date="2024-05-20T16:32:00Z">
                <w:pPr>
                  <w:pStyle w:val="PS-1stBullet"/>
                  <w:tabs>
                    <w:tab w:val="clear" w:pos="336"/>
                  </w:tabs>
                  <w:jc w:val="both"/>
                </w:pPr>
              </w:pPrChange>
            </w:pPr>
          </w:p>
        </w:tc>
        <w:tc>
          <w:tcPr>
            <w:tcW w:w="992" w:type="dxa"/>
          </w:tcPr>
          <w:p w14:paraId="1748D625" w14:textId="77777777" w:rsidR="00E54A00" w:rsidRDefault="00E54A00" w:rsidP="00A854C6">
            <w:pPr>
              <w:rPr>
                <w:ins w:id="369" w:author="Brian Young" w:date="2024-05-20T16:31:00Z"/>
                <w:sz w:val="20"/>
                <w:szCs w:val="20"/>
              </w:rPr>
            </w:pPr>
          </w:p>
          <w:p w14:paraId="5101529A" w14:textId="7116EB2B" w:rsidR="00EC266A" w:rsidRPr="009C7CF6" w:rsidRDefault="00EC266A">
            <w:pPr>
              <w:rPr>
                <w:sz w:val="20"/>
                <w:szCs w:val="20"/>
              </w:rPr>
              <w:pPrChange w:id="370" w:author="Brian Young" w:date="2024-05-20T15:48:00Z">
                <w:pPr>
                  <w:jc w:val="both"/>
                </w:pPr>
              </w:pPrChange>
            </w:pPr>
            <w:r>
              <w:rPr>
                <w:sz w:val="20"/>
                <w:szCs w:val="20"/>
              </w:rPr>
              <w:t>D</w:t>
            </w:r>
          </w:p>
        </w:tc>
        <w:tc>
          <w:tcPr>
            <w:tcW w:w="992" w:type="dxa"/>
          </w:tcPr>
          <w:p w14:paraId="6725377F" w14:textId="77777777" w:rsidR="00E54A00" w:rsidRDefault="00E54A00" w:rsidP="00A854C6">
            <w:pPr>
              <w:rPr>
                <w:ins w:id="371" w:author="Brian Young" w:date="2024-05-20T16:31:00Z"/>
                <w:sz w:val="20"/>
                <w:szCs w:val="20"/>
              </w:rPr>
            </w:pPr>
          </w:p>
          <w:p w14:paraId="7D73723E" w14:textId="137769DE" w:rsidR="00EC266A" w:rsidRDefault="00EC266A">
            <w:pPr>
              <w:rPr>
                <w:sz w:val="20"/>
                <w:szCs w:val="20"/>
              </w:rPr>
              <w:pPrChange w:id="372" w:author="Brian Young" w:date="2024-05-20T15:48:00Z">
                <w:pPr>
                  <w:jc w:val="both"/>
                </w:pPr>
              </w:pPrChange>
            </w:pPr>
            <w:r>
              <w:rPr>
                <w:sz w:val="20"/>
                <w:szCs w:val="20"/>
              </w:rPr>
              <w:t>A</w:t>
            </w:r>
            <w:r w:rsidR="00956C72">
              <w:rPr>
                <w:sz w:val="20"/>
                <w:szCs w:val="20"/>
              </w:rPr>
              <w:t xml:space="preserve"> I</w:t>
            </w:r>
          </w:p>
        </w:tc>
      </w:tr>
    </w:tbl>
    <w:p w14:paraId="0D644A59" w14:textId="77777777" w:rsidR="004E71C0" w:rsidRDefault="004E71C0" w:rsidP="00A854C6">
      <w:pPr>
        <w:ind w:right="363"/>
        <w:rPr>
          <w:b/>
          <w:color w:val="000080"/>
        </w:rPr>
      </w:pPr>
    </w:p>
    <w:p w14:paraId="1B6D5BEC" w14:textId="77777777" w:rsidR="004809DF" w:rsidRDefault="004809DF" w:rsidP="00A854C6">
      <w:pPr>
        <w:ind w:right="363"/>
        <w:rPr>
          <w:ins w:id="373" w:author="Brian Young" w:date="2024-05-20T15:55:00Z"/>
          <w:b/>
          <w:color w:val="BA0B2A"/>
          <w:sz w:val="24"/>
          <w:szCs w:val="24"/>
        </w:rPr>
      </w:pPr>
    </w:p>
    <w:p w14:paraId="774A4FF7" w14:textId="77777777" w:rsidR="004809DF" w:rsidRDefault="004809DF" w:rsidP="00A854C6">
      <w:pPr>
        <w:ind w:right="363"/>
        <w:rPr>
          <w:ins w:id="374" w:author="Brian Young" w:date="2024-05-20T15:55:00Z"/>
          <w:b/>
          <w:color w:val="BA0B2A"/>
          <w:sz w:val="24"/>
          <w:szCs w:val="24"/>
        </w:rPr>
      </w:pPr>
    </w:p>
    <w:p w14:paraId="5D2E15CD" w14:textId="77777777" w:rsidR="00B578A2" w:rsidRDefault="00B578A2" w:rsidP="00A854C6">
      <w:pPr>
        <w:ind w:right="363"/>
        <w:rPr>
          <w:ins w:id="375" w:author="Brian Young" w:date="2024-05-28T15:02:00Z"/>
          <w:b/>
          <w:color w:val="BA0B2A"/>
          <w:sz w:val="24"/>
          <w:szCs w:val="24"/>
        </w:rPr>
      </w:pPr>
    </w:p>
    <w:p w14:paraId="1F70F60D" w14:textId="77777777" w:rsidR="00B578A2" w:rsidRDefault="00B578A2" w:rsidP="00A854C6">
      <w:pPr>
        <w:ind w:right="363"/>
        <w:rPr>
          <w:ins w:id="376" w:author="Brian Young" w:date="2024-05-28T15:02:00Z"/>
          <w:b/>
          <w:color w:val="BA0B2A"/>
          <w:sz w:val="24"/>
          <w:szCs w:val="24"/>
        </w:rPr>
      </w:pPr>
    </w:p>
    <w:p w14:paraId="4DE79A2A" w14:textId="77777777" w:rsidR="00B578A2" w:rsidRDefault="00B578A2" w:rsidP="00A854C6">
      <w:pPr>
        <w:ind w:right="363"/>
        <w:rPr>
          <w:ins w:id="377" w:author="Brian Young" w:date="2024-05-28T15:02:00Z"/>
          <w:b/>
          <w:color w:val="BA0B2A"/>
          <w:sz w:val="24"/>
          <w:szCs w:val="24"/>
        </w:rPr>
      </w:pPr>
    </w:p>
    <w:p w14:paraId="596BEC8C" w14:textId="77777777" w:rsidR="00B578A2" w:rsidRDefault="00B578A2" w:rsidP="00A854C6">
      <w:pPr>
        <w:ind w:right="363"/>
        <w:rPr>
          <w:ins w:id="378" w:author="Brian Young" w:date="2024-05-28T15:02:00Z"/>
          <w:b/>
          <w:color w:val="BA0B2A"/>
          <w:sz w:val="24"/>
          <w:szCs w:val="24"/>
        </w:rPr>
      </w:pPr>
    </w:p>
    <w:p w14:paraId="65CD2CD5" w14:textId="77777777" w:rsidR="00B578A2" w:rsidRDefault="00B578A2" w:rsidP="00A854C6">
      <w:pPr>
        <w:ind w:right="363"/>
        <w:rPr>
          <w:ins w:id="379" w:author="Brian Young" w:date="2024-05-28T15:02:00Z"/>
          <w:b/>
          <w:color w:val="BA0B2A"/>
          <w:sz w:val="24"/>
          <w:szCs w:val="24"/>
        </w:rPr>
      </w:pPr>
    </w:p>
    <w:p w14:paraId="5B84EC55" w14:textId="2E0736C7" w:rsidR="004E71C0" w:rsidRPr="0004478C" w:rsidRDefault="004E71C0" w:rsidP="00A854C6">
      <w:pPr>
        <w:ind w:right="363"/>
        <w:rPr>
          <w:b/>
          <w:color w:val="BA0B2A"/>
          <w:sz w:val="24"/>
          <w:szCs w:val="24"/>
        </w:rPr>
      </w:pPr>
      <w:r w:rsidRPr="0004478C">
        <w:rPr>
          <w:b/>
          <w:color w:val="BA0B2A"/>
          <w:sz w:val="24"/>
          <w:szCs w:val="24"/>
        </w:rPr>
        <w:lastRenderedPageBreak/>
        <w:t>Background &amp; Experience</w:t>
      </w:r>
    </w:p>
    <w:p w14:paraId="156B54F8" w14:textId="77777777" w:rsidR="004E71C0" w:rsidRPr="0004478C" w:rsidRDefault="004E71C0" w:rsidP="00A854C6">
      <w:pPr>
        <w:ind w:right="363"/>
        <w:rPr>
          <w:b/>
          <w:color w:val="BA0B2A"/>
        </w:rPr>
      </w:pPr>
    </w:p>
    <w:tbl>
      <w:tblPr>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34"/>
        <w:gridCol w:w="7258"/>
        <w:gridCol w:w="992"/>
        <w:gridCol w:w="992"/>
        <w:tblGridChange w:id="380">
          <w:tblGrid>
            <w:gridCol w:w="534"/>
            <w:gridCol w:w="7258"/>
            <w:gridCol w:w="992"/>
            <w:gridCol w:w="992"/>
          </w:tblGrid>
        </w:tblGridChange>
      </w:tblGrid>
      <w:tr w:rsidR="00EC266A" w:rsidRPr="0004478C" w14:paraId="7C8A20D8" w14:textId="29CC8E82" w:rsidTr="009E0B66">
        <w:trPr>
          <w:trHeight w:val="436"/>
        </w:trPr>
        <w:tc>
          <w:tcPr>
            <w:tcW w:w="534" w:type="dxa"/>
          </w:tcPr>
          <w:p w14:paraId="51A76AA3" w14:textId="77777777" w:rsidR="00EC266A" w:rsidRPr="0004478C" w:rsidRDefault="00EC266A">
            <w:pPr>
              <w:pStyle w:val="PS-Heading3"/>
              <w:rPr>
                <w:color w:val="BA0B2A"/>
              </w:rPr>
              <w:pPrChange w:id="381" w:author="Brian Young" w:date="2024-05-20T15:48:00Z">
                <w:pPr>
                  <w:pStyle w:val="PS-Heading3"/>
                  <w:jc w:val="both"/>
                </w:pPr>
              </w:pPrChange>
            </w:pPr>
          </w:p>
        </w:tc>
        <w:tc>
          <w:tcPr>
            <w:tcW w:w="7258" w:type="dxa"/>
            <w:shd w:val="clear" w:color="auto" w:fill="F2F2F2" w:themeFill="background1" w:themeFillShade="F2"/>
          </w:tcPr>
          <w:p w14:paraId="1EB2C011" w14:textId="77777777" w:rsidR="00EC266A" w:rsidRPr="0004478C" w:rsidRDefault="00EC266A">
            <w:pPr>
              <w:pStyle w:val="PS-Heading3"/>
              <w:rPr>
                <w:b/>
                <w:color w:val="BA0B2A"/>
              </w:rPr>
              <w:pPrChange w:id="382" w:author="Brian Young" w:date="2024-05-20T15:48:00Z">
                <w:pPr>
                  <w:pStyle w:val="PS-Heading3"/>
                  <w:jc w:val="both"/>
                </w:pPr>
              </w:pPrChange>
            </w:pPr>
            <w:r w:rsidRPr="0004478C">
              <w:rPr>
                <w:b/>
                <w:color w:val="BA0B2A"/>
              </w:rPr>
              <w:t>The successful candidate should have:</w:t>
            </w:r>
          </w:p>
        </w:tc>
        <w:tc>
          <w:tcPr>
            <w:tcW w:w="992" w:type="dxa"/>
            <w:shd w:val="clear" w:color="auto" w:fill="F2F2F2" w:themeFill="background1" w:themeFillShade="F2"/>
          </w:tcPr>
          <w:p w14:paraId="4A7EFF47" w14:textId="77777777" w:rsidR="00EC266A" w:rsidRPr="0004478C" w:rsidRDefault="00EC266A">
            <w:pPr>
              <w:pStyle w:val="PS-tested-by"/>
              <w:rPr>
                <w:b/>
                <w:color w:val="BA0B2A"/>
                <w:sz w:val="18"/>
                <w:szCs w:val="18"/>
              </w:rPr>
              <w:pPrChange w:id="383" w:author="Brian Young" w:date="2024-05-20T15:48:00Z">
                <w:pPr>
                  <w:pStyle w:val="PS-tested-by"/>
                  <w:jc w:val="both"/>
                </w:pPr>
              </w:pPrChange>
            </w:pPr>
            <w:r w:rsidRPr="0004478C">
              <w:rPr>
                <w:b/>
                <w:color w:val="BA0B2A"/>
                <w:sz w:val="18"/>
                <w:szCs w:val="18"/>
              </w:rPr>
              <w:t>Essential/ Desirable</w:t>
            </w:r>
          </w:p>
        </w:tc>
        <w:tc>
          <w:tcPr>
            <w:tcW w:w="992" w:type="dxa"/>
            <w:shd w:val="clear" w:color="auto" w:fill="F2F2F2" w:themeFill="background1" w:themeFillShade="F2"/>
          </w:tcPr>
          <w:p w14:paraId="018348E1" w14:textId="77777777" w:rsidR="00EC266A" w:rsidRDefault="00EC266A">
            <w:pPr>
              <w:pStyle w:val="paragraph"/>
              <w:spacing w:before="0" w:beforeAutospacing="0" w:after="0" w:afterAutospacing="0"/>
              <w:ind w:left="-120"/>
              <w:textAlignment w:val="baseline"/>
              <w:divId w:val="1347757611"/>
              <w:rPr>
                <w:rFonts w:ascii="Segoe UI" w:hAnsi="Segoe UI" w:cs="Segoe UI"/>
                <w:color w:val="000080"/>
                <w:sz w:val="18"/>
                <w:szCs w:val="18"/>
              </w:rPr>
              <w:pPrChange w:id="384" w:author="Brian Young" w:date="2024-05-20T15:48:00Z">
                <w:pPr>
                  <w:pStyle w:val="paragraph"/>
                  <w:spacing w:before="0" w:beforeAutospacing="0" w:after="0" w:afterAutospacing="0"/>
                  <w:ind w:left="-120"/>
                  <w:jc w:val="both"/>
                  <w:textAlignment w:val="baseline"/>
                  <w:divId w:val="1347757611"/>
                </w:pPr>
              </w:pPrChange>
            </w:pPr>
            <w:r>
              <w:rPr>
                <w:rStyle w:val="normaltextrun"/>
                <w:rFonts w:ascii="Arial" w:hAnsi="Arial" w:cs="Arial"/>
                <w:b/>
                <w:bCs/>
                <w:color w:val="BA0B2A"/>
                <w:sz w:val="18"/>
                <w:szCs w:val="18"/>
              </w:rPr>
              <w:t>Tested by*</w:t>
            </w:r>
            <w:r>
              <w:rPr>
                <w:rStyle w:val="eop"/>
                <w:rFonts w:cs="Arial"/>
                <w:color w:val="BA0B2A"/>
                <w:sz w:val="18"/>
                <w:szCs w:val="18"/>
              </w:rPr>
              <w:t> </w:t>
            </w:r>
          </w:p>
          <w:p w14:paraId="2783E8D2" w14:textId="248F7DF0" w:rsidR="00EC266A" w:rsidRPr="0004478C" w:rsidRDefault="00EC266A">
            <w:pPr>
              <w:pStyle w:val="PS-tested-by"/>
              <w:rPr>
                <w:b/>
                <w:color w:val="BA0B2A"/>
                <w:sz w:val="18"/>
                <w:szCs w:val="18"/>
              </w:rPr>
              <w:pPrChange w:id="385" w:author="Brian Young" w:date="2024-05-20T15:48:00Z">
                <w:pPr>
                  <w:pStyle w:val="PS-tested-by"/>
                  <w:jc w:val="both"/>
                </w:pPr>
              </w:pPrChange>
            </w:pPr>
            <w:r>
              <w:rPr>
                <w:rStyle w:val="normaltextrun"/>
                <w:b/>
                <w:bCs w:val="0"/>
                <w:color w:val="BA0B2A"/>
                <w:sz w:val="18"/>
                <w:szCs w:val="18"/>
              </w:rPr>
              <w:t>A, I, P, T</w:t>
            </w:r>
            <w:r>
              <w:rPr>
                <w:rStyle w:val="eop"/>
                <w:color w:val="BA0B2A"/>
                <w:sz w:val="18"/>
                <w:szCs w:val="18"/>
              </w:rPr>
              <w:t> </w:t>
            </w:r>
          </w:p>
        </w:tc>
      </w:tr>
      <w:tr w:rsidR="00EC266A" w:rsidRPr="0092161D" w14:paraId="19CA1F09" w14:textId="5377B4D9" w:rsidTr="00552A1C">
        <w:tc>
          <w:tcPr>
            <w:tcW w:w="534" w:type="dxa"/>
          </w:tcPr>
          <w:p w14:paraId="5A1B0244" w14:textId="77777777" w:rsidR="00EC266A" w:rsidRPr="0092161D" w:rsidRDefault="00EC266A">
            <w:pPr>
              <w:pStyle w:val="PS-1stBullet"/>
              <w:tabs>
                <w:tab w:val="clear" w:pos="336"/>
              </w:tabs>
              <w:ind w:left="0" w:firstLine="0"/>
              <w:rPr>
                <w:b w:val="0"/>
                <w:sz w:val="20"/>
                <w:szCs w:val="20"/>
              </w:rPr>
              <w:pPrChange w:id="386" w:author="Brian Young" w:date="2024-05-20T15:48:00Z">
                <w:pPr>
                  <w:pStyle w:val="PS-1stBullet"/>
                  <w:tabs>
                    <w:tab w:val="clear" w:pos="336"/>
                  </w:tabs>
                  <w:ind w:left="0" w:firstLine="0"/>
                  <w:jc w:val="both"/>
                </w:pPr>
              </w:pPrChange>
            </w:pPr>
            <w:r>
              <w:rPr>
                <w:b w:val="0"/>
                <w:sz w:val="20"/>
                <w:szCs w:val="20"/>
              </w:rPr>
              <w:t>3</w:t>
            </w:r>
          </w:p>
        </w:tc>
        <w:tc>
          <w:tcPr>
            <w:tcW w:w="7258" w:type="dxa"/>
          </w:tcPr>
          <w:p w14:paraId="5932D806" w14:textId="2AAFEF52" w:rsidR="00EC266A" w:rsidRPr="00421549" w:rsidRDefault="00EC266A">
            <w:pPr>
              <w:pStyle w:val="PS-1stBullet"/>
              <w:tabs>
                <w:tab w:val="clear" w:pos="336"/>
              </w:tabs>
              <w:ind w:left="0" w:firstLine="0"/>
              <w:rPr>
                <w:rFonts w:cs="Arial"/>
                <w:b w:val="0"/>
                <w:sz w:val="20"/>
                <w:szCs w:val="20"/>
              </w:rPr>
              <w:pPrChange w:id="387" w:author="Brian Young" w:date="2024-05-20T15:48:00Z">
                <w:pPr>
                  <w:pStyle w:val="PS-1stBullet"/>
                  <w:tabs>
                    <w:tab w:val="clear" w:pos="336"/>
                  </w:tabs>
                  <w:ind w:left="0" w:firstLine="0"/>
                  <w:jc w:val="both"/>
                </w:pPr>
              </w:pPrChange>
            </w:pPr>
            <w:r w:rsidRPr="00B578A2">
              <w:rPr>
                <w:rFonts w:cs="Arial"/>
                <w:b w:val="0"/>
                <w:sz w:val="20"/>
                <w:szCs w:val="20"/>
                <w:rPrChange w:id="388" w:author="Brian Young" w:date="2024-05-28T15:01:00Z">
                  <w:rPr>
                    <w:rFonts w:cs="Arial"/>
                    <w:b w:val="0"/>
                    <w:color w:val="FF0000"/>
                    <w:sz w:val="20"/>
                    <w:szCs w:val="20"/>
                  </w:rPr>
                </w:rPrChange>
              </w:rPr>
              <w:t xml:space="preserve">Experience of creating </w:t>
            </w:r>
            <w:r w:rsidR="00956C72" w:rsidRPr="00B578A2">
              <w:rPr>
                <w:rFonts w:cs="Arial"/>
                <w:b w:val="0"/>
                <w:sz w:val="20"/>
                <w:szCs w:val="20"/>
                <w:rPrChange w:id="389" w:author="Brian Young" w:date="2024-05-28T15:01:00Z">
                  <w:rPr>
                    <w:rFonts w:cs="Arial"/>
                    <w:b w:val="0"/>
                    <w:color w:val="FF0000"/>
                    <w:sz w:val="20"/>
                    <w:szCs w:val="20"/>
                  </w:rPr>
                </w:rPrChange>
              </w:rPr>
              <w:t xml:space="preserve">accessible </w:t>
            </w:r>
            <w:r w:rsidR="00BF4050" w:rsidRPr="00B578A2">
              <w:rPr>
                <w:rFonts w:cs="Arial"/>
                <w:b w:val="0"/>
                <w:sz w:val="20"/>
                <w:szCs w:val="20"/>
                <w:rPrChange w:id="390" w:author="Brian Young" w:date="2024-05-28T15:01:00Z">
                  <w:rPr>
                    <w:rFonts w:cs="Arial"/>
                    <w:b w:val="0"/>
                    <w:color w:val="FF0000"/>
                    <w:sz w:val="20"/>
                    <w:szCs w:val="20"/>
                  </w:rPr>
                </w:rPrChange>
              </w:rPr>
              <w:t xml:space="preserve">resources </w:t>
            </w:r>
            <w:r w:rsidRPr="00B578A2">
              <w:rPr>
                <w:rFonts w:cs="Arial"/>
                <w:b w:val="0"/>
                <w:sz w:val="20"/>
                <w:szCs w:val="20"/>
                <w:rPrChange w:id="391" w:author="Brian Young" w:date="2024-05-28T15:01:00Z">
                  <w:rPr>
                    <w:rFonts w:cs="Arial"/>
                    <w:b w:val="0"/>
                    <w:color w:val="FF0000"/>
                    <w:sz w:val="20"/>
                    <w:szCs w:val="20"/>
                  </w:rPr>
                </w:rPrChange>
              </w:rPr>
              <w:t xml:space="preserve">and delivering </w:t>
            </w:r>
            <w:r w:rsidR="00956C72" w:rsidRPr="00B578A2">
              <w:rPr>
                <w:rFonts w:cs="Arial"/>
                <w:b w:val="0"/>
                <w:sz w:val="20"/>
                <w:szCs w:val="20"/>
                <w:rPrChange w:id="392" w:author="Brian Young" w:date="2024-05-28T15:01:00Z">
                  <w:rPr>
                    <w:rFonts w:cs="Arial"/>
                    <w:b w:val="0"/>
                    <w:color w:val="FF0000"/>
                    <w:sz w:val="20"/>
                    <w:szCs w:val="20"/>
                  </w:rPr>
                </w:rPrChange>
              </w:rPr>
              <w:t xml:space="preserve">inclusive </w:t>
            </w:r>
            <w:r w:rsidRPr="00B578A2">
              <w:rPr>
                <w:rFonts w:cs="Arial"/>
                <w:b w:val="0"/>
                <w:sz w:val="20"/>
                <w:szCs w:val="20"/>
                <w:rPrChange w:id="393" w:author="Brian Young" w:date="2024-05-28T15:01:00Z">
                  <w:rPr>
                    <w:rFonts w:cs="Arial"/>
                    <w:b w:val="0"/>
                    <w:color w:val="FF0000"/>
                    <w:sz w:val="20"/>
                    <w:szCs w:val="20"/>
                  </w:rPr>
                </w:rPrChange>
              </w:rPr>
              <w:t xml:space="preserve">teaching </w:t>
            </w:r>
            <w:r w:rsidR="00910619" w:rsidRPr="00B578A2">
              <w:rPr>
                <w:rFonts w:cs="Arial"/>
                <w:b w:val="0"/>
                <w:sz w:val="20"/>
                <w:szCs w:val="20"/>
                <w:rPrChange w:id="394" w:author="Brian Young" w:date="2024-05-28T15:01:00Z">
                  <w:rPr>
                    <w:rFonts w:cs="Arial"/>
                    <w:b w:val="0"/>
                    <w:color w:val="FF0000"/>
                    <w:sz w:val="20"/>
                    <w:szCs w:val="20"/>
                  </w:rPr>
                </w:rPrChange>
              </w:rPr>
              <w:t>that</w:t>
            </w:r>
            <w:r w:rsidRPr="00B578A2">
              <w:rPr>
                <w:rFonts w:cs="Arial"/>
                <w:b w:val="0"/>
                <w:sz w:val="20"/>
                <w:szCs w:val="20"/>
                <w:rPrChange w:id="395" w:author="Brian Young" w:date="2024-05-28T15:01:00Z">
                  <w:rPr>
                    <w:rFonts w:cs="Arial"/>
                    <w:b w:val="0"/>
                    <w:color w:val="FF0000"/>
                    <w:sz w:val="20"/>
                    <w:szCs w:val="20"/>
                  </w:rPr>
                </w:rPrChange>
              </w:rPr>
              <w:t xml:space="preserve"> enable students and researchers to develop </w:t>
            </w:r>
            <w:r w:rsidR="00A65E20" w:rsidRPr="00B578A2">
              <w:rPr>
                <w:rFonts w:cs="Arial"/>
                <w:b w:val="0"/>
                <w:sz w:val="20"/>
                <w:szCs w:val="20"/>
                <w:rPrChange w:id="396" w:author="Brian Young" w:date="2024-05-28T15:01:00Z">
                  <w:rPr>
                    <w:rFonts w:cs="Arial"/>
                    <w:b w:val="0"/>
                    <w:color w:val="FF0000"/>
                    <w:sz w:val="20"/>
                    <w:szCs w:val="20"/>
                  </w:rPr>
                </w:rPrChange>
              </w:rPr>
              <w:t xml:space="preserve">a range of </w:t>
            </w:r>
            <w:r w:rsidRPr="00B578A2">
              <w:rPr>
                <w:rFonts w:cs="Arial"/>
                <w:b w:val="0"/>
                <w:sz w:val="20"/>
                <w:szCs w:val="20"/>
                <w:rPrChange w:id="397" w:author="Brian Young" w:date="2024-05-28T15:01:00Z">
                  <w:rPr>
                    <w:rFonts w:cs="Arial"/>
                    <w:b w:val="0"/>
                    <w:color w:val="FF0000"/>
                    <w:sz w:val="20"/>
                    <w:szCs w:val="20"/>
                  </w:rPr>
                </w:rPrChange>
              </w:rPr>
              <w:t>skills</w:t>
            </w:r>
            <w:r w:rsidR="00B60CBF" w:rsidRPr="00B578A2">
              <w:rPr>
                <w:rFonts w:cs="Arial"/>
                <w:b w:val="0"/>
                <w:sz w:val="20"/>
                <w:szCs w:val="20"/>
                <w:rPrChange w:id="398" w:author="Brian Young" w:date="2024-05-28T15:01:00Z">
                  <w:rPr>
                    <w:rFonts w:cs="Arial"/>
                    <w:b w:val="0"/>
                    <w:color w:val="FF0000"/>
                    <w:sz w:val="20"/>
                    <w:szCs w:val="20"/>
                  </w:rPr>
                </w:rPrChange>
              </w:rPr>
              <w:t xml:space="preserve"> and literacies</w:t>
            </w:r>
            <w:ins w:id="399" w:author="Brian Young" w:date="2024-05-02T14:46:00Z">
              <w:r w:rsidR="006B0051" w:rsidRPr="00B578A2">
                <w:rPr>
                  <w:rFonts w:cs="Arial"/>
                  <w:b w:val="0"/>
                  <w:sz w:val="20"/>
                  <w:szCs w:val="20"/>
                  <w:rPrChange w:id="400" w:author="Brian Young" w:date="2024-05-28T15:01:00Z">
                    <w:rPr>
                      <w:rFonts w:cs="Arial"/>
                      <w:b w:val="0"/>
                      <w:color w:val="FF0000"/>
                      <w:sz w:val="20"/>
                      <w:szCs w:val="20"/>
                    </w:rPr>
                  </w:rPrChange>
                </w:rPr>
                <w:t xml:space="preserve">, </w:t>
              </w:r>
            </w:ins>
            <w:ins w:id="401" w:author="Brian Young" w:date="2024-05-02T14:47:00Z">
              <w:r w:rsidR="006B0051" w:rsidRPr="00B578A2">
                <w:rPr>
                  <w:rFonts w:cs="Arial"/>
                  <w:b w:val="0"/>
                  <w:sz w:val="20"/>
                  <w:szCs w:val="20"/>
                  <w:rPrChange w:id="402" w:author="Brian Young" w:date="2024-05-28T15:01:00Z">
                    <w:rPr>
                      <w:rFonts w:cs="Arial"/>
                      <w:b w:val="0"/>
                      <w:color w:val="FF0000"/>
                      <w:sz w:val="20"/>
                      <w:szCs w:val="20"/>
                    </w:rPr>
                  </w:rPrChange>
                </w:rPr>
                <w:t>which may</w:t>
              </w:r>
            </w:ins>
            <w:ins w:id="403" w:author="Brian Young" w:date="2024-05-20T15:51:00Z">
              <w:r w:rsidR="005C31D3" w:rsidRPr="00B578A2">
                <w:rPr>
                  <w:rFonts w:cs="Arial"/>
                  <w:b w:val="0"/>
                  <w:sz w:val="20"/>
                  <w:szCs w:val="20"/>
                  <w:rPrChange w:id="404" w:author="Brian Young" w:date="2024-05-28T15:01:00Z">
                    <w:rPr>
                      <w:rFonts w:cs="Arial"/>
                      <w:b w:val="0"/>
                      <w:color w:val="FF0000"/>
                      <w:sz w:val="20"/>
                      <w:szCs w:val="20"/>
                    </w:rPr>
                  </w:rPrChange>
                </w:rPr>
                <w:t xml:space="preserve"> </w:t>
              </w:r>
            </w:ins>
            <w:del w:id="405" w:author="Brian Young" w:date="2024-05-02T14:46:00Z">
              <w:r w:rsidR="00A65E20" w:rsidRPr="00B578A2" w:rsidDel="006B0051">
                <w:rPr>
                  <w:rFonts w:cs="Arial"/>
                  <w:b w:val="0"/>
                  <w:sz w:val="20"/>
                  <w:szCs w:val="20"/>
                  <w:rPrChange w:id="406" w:author="Brian Young" w:date="2024-05-28T15:01:00Z">
                    <w:rPr>
                      <w:rFonts w:cs="Arial"/>
                      <w:b w:val="0"/>
                      <w:color w:val="FF0000"/>
                      <w:sz w:val="20"/>
                      <w:szCs w:val="20"/>
                    </w:rPr>
                  </w:rPrChange>
                </w:rPr>
                <w:delText xml:space="preserve"> (</w:delText>
              </w:r>
            </w:del>
            <w:commentRangeStart w:id="407"/>
            <w:r w:rsidRPr="00B578A2">
              <w:rPr>
                <w:rFonts w:cs="Arial"/>
                <w:b w:val="0"/>
                <w:sz w:val="20"/>
                <w:szCs w:val="20"/>
                <w:rPrChange w:id="408" w:author="Brian Young" w:date="2024-05-28T15:01:00Z">
                  <w:rPr>
                    <w:rFonts w:cs="Arial"/>
                    <w:b w:val="0"/>
                    <w:color w:val="FF0000"/>
                    <w:sz w:val="20"/>
                    <w:szCs w:val="20"/>
                  </w:rPr>
                </w:rPrChange>
              </w:rPr>
              <w:t>includ</w:t>
            </w:r>
            <w:ins w:id="409" w:author="Brian Young" w:date="2024-05-02T14:47:00Z">
              <w:r w:rsidR="006B0051" w:rsidRPr="00B578A2">
                <w:rPr>
                  <w:rFonts w:cs="Arial"/>
                  <w:b w:val="0"/>
                  <w:sz w:val="20"/>
                  <w:szCs w:val="20"/>
                  <w:rPrChange w:id="410" w:author="Brian Young" w:date="2024-05-28T15:01:00Z">
                    <w:rPr>
                      <w:rFonts w:cs="Arial"/>
                      <w:b w:val="0"/>
                      <w:color w:val="FF0000"/>
                      <w:sz w:val="20"/>
                      <w:szCs w:val="20"/>
                    </w:rPr>
                  </w:rPrChange>
                </w:rPr>
                <w:t>e</w:t>
              </w:r>
            </w:ins>
            <w:del w:id="411" w:author="Brian Young" w:date="2024-05-02T14:47:00Z">
              <w:r w:rsidRPr="00B578A2" w:rsidDel="006B0051">
                <w:rPr>
                  <w:rFonts w:cs="Arial"/>
                  <w:b w:val="0"/>
                  <w:sz w:val="20"/>
                  <w:szCs w:val="20"/>
                  <w:rPrChange w:id="412" w:author="Brian Young" w:date="2024-05-28T15:01:00Z">
                    <w:rPr>
                      <w:rFonts w:cs="Arial"/>
                      <w:b w:val="0"/>
                      <w:color w:val="FF0000"/>
                      <w:sz w:val="20"/>
                      <w:szCs w:val="20"/>
                    </w:rPr>
                  </w:rPrChange>
                </w:rPr>
                <w:delText>ing</w:delText>
              </w:r>
            </w:del>
            <w:r w:rsidRPr="00B578A2">
              <w:rPr>
                <w:rFonts w:cs="Arial"/>
                <w:b w:val="0"/>
                <w:sz w:val="20"/>
                <w:szCs w:val="20"/>
                <w:rPrChange w:id="413" w:author="Brian Young" w:date="2024-05-28T15:01:00Z">
                  <w:rPr>
                    <w:rFonts w:cs="Arial"/>
                    <w:b w:val="0"/>
                    <w:color w:val="FF0000"/>
                    <w:sz w:val="20"/>
                    <w:szCs w:val="20"/>
                  </w:rPr>
                </w:rPrChange>
              </w:rPr>
              <w:t xml:space="preserve"> </w:t>
            </w:r>
            <w:r w:rsidR="00A65E20" w:rsidRPr="00B578A2">
              <w:rPr>
                <w:rFonts w:cs="Arial"/>
                <w:b w:val="0"/>
                <w:sz w:val="20"/>
                <w:szCs w:val="20"/>
                <w:rPrChange w:id="414" w:author="Brian Young" w:date="2024-05-28T15:01:00Z">
                  <w:rPr>
                    <w:rFonts w:cs="Arial"/>
                    <w:b w:val="0"/>
                    <w:color w:val="FF0000"/>
                    <w:sz w:val="20"/>
                    <w:szCs w:val="20"/>
                  </w:rPr>
                </w:rPrChange>
              </w:rPr>
              <w:t xml:space="preserve">academic, </w:t>
            </w:r>
            <w:r w:rsidRPr="00B578A2">
              <w:rPr>
                <w:rFonts w:cs="Arial"/>
                <w:b w:val="0"/>
                <w:sz w:val="20"/>
                <w:szCs w:val="20"/>
                <w:rPrChange w:id="415" w:author="Brian Young" w:date="2024-05-28T15:01:00Z">
                  <w:rPr>
                    <w:rFonts w:cs="Arial"/>
                    <w:b w:val="0"/>
                    <w:color w:val="FF0000"/>
                    <w:sz w:val="20"/>
                    <w:szCs w:val="20"/>
                  </w:rPr>
                </w:rPrChange>
              </w:rPr>
              <w:t>information</w:t>
            </w:r>
            <w:r w:rsidR="00B60CBF" w:rsidRPr="00B578A2">
              <w:rPr>
                <w:rFonts w:cs="Arial"/>
                <w:b w:val="0"/>
                <w:sz w:val="20"/>
                <w:szCs w:val="20"/>
                <w:rPrChange w:id="416" w:author="Brian Young" w:date="2024-05-28T15:01:00Z">
                  <w:rPr>
                    <w:rFonts w:cs="Arial"/>
                    <w:b w:val="0"/>
                    <w:color w:val="FF0000"/>
                    <w:sz w:val="20"/>
                    <w:szCs w:val="20"/>
                  </w:rPr>
                </w:rPrChange>
              </w:rPr>
              <w:t xml:space="preserve">, visual, </w:t>
            </w:r>
            <w:r w:rsidRPr="00B578A2">
              <w:rPr>
                <w:rFonts w:cs="Arial"/>
                <w:b w:val="0"/>
                <w:sz w:val="20"/>
                <w:szCs w:val="20"/>
                <w:rPrChange w:id="417" w:author="Brian Young" w:date="2024-05-28T15:01:00Z">
                  <w:rPr>
                    <w:rFonts w:cs="Arial"/>
                    <w:b w:val="0"/>
                    <w:color w:val="FF0000"/>
                    <w:sz w:val="20"/>
                    <w:szCs w:val="20"/>
                  </w:rPr>
                </w:rPrChange>
              </w:rPr>
              <w:t>digital</w:t>
            </w:r>
            <w:r w:rsidR="006B4FBA" w:rsidRPr="00B578A2">
              <w:rPr>
                <w:rFonts w:cs="Arial"/>
                <w:b w:val="0"/>
                <w:sz w:val="20"/>
                <w:szCs w:val="20"/>
                <w:rPrChange w:id="418" w:author="Brian Young" w:date="2024-05-28T15:01:00Z">
                  <w:rPr>
                    <w:rFonts w:cs="Arial"/>
                    <w:b w:val="0"/>
                    <w:color w:val="FF0000"/>
                    <w:sz w:val="20"/>
                    <w:szCs w:val="20"/>
                  </w:rPr>
                </w:rPrChange>
              </w:rPr>
              <w:t xml:space="preserve"> and AI</w:t>
            </w:r>
            <w:del w:id="419" w:author="Brian Young" w:date="2024-05-13T12:46:00Z">
              <w:r w:rsidR="00A65E20" w:rsidRPr="00B578A2" w:rsidDel="00AE3258">
                <w:rPr>
                  <w:rFonts w:cs="Arial"/>
                  <w:b w:val="0"/>
                  <w:sz w:val="20"/>
                  <w:szCs w:val="20"/>
                  <w:rPrChange w:id="420" w:author="Brian Young" w:date="2024-05-28T15:01:00Z">
                    <w:rPr>
                      <w:rFonts w:cs="Arial"/>
                      <w:b w:val="0"/>
                      <w:color w:val="FF0000"/>
                      <w:sz w:val="20"/>
                      <w:szCs w:val="20"/>
                    </w:rPr>
                  </w:rPrChange>
                </w:rPr>
                <w:delText>)</w:delText>
              </w:r>
            </w:del>
            <w:r w:rsidR="00956C72" w:rsidRPr="00B578A2">
              <w:rPr>
                <w:rFonts w:cs="Arial"/>
                <w:b w:val="0"/>
                <w:sz w:val="20"/>
                <w:szCs w:val="20"/>
                <w:rPrChange w:id="421" w:author="Brian Young" w:date="2024-05-28T15:01:00Z">
                  <w:rPr>
                    <w:rFonts w:cs="Arial"/>
                    <w:b w:val="0"/>
                    <w:color w:val="FF0000"/>
                    <w:sz w:val="20"/>
                    <w:szCs w:val="20"/>
                  </w:rPr>
                </w:rPrChange>
              </w:rPr>
              <w:t>.</w:t>
            </w:r>
            <w:commentRangeEnd w:id="407"/>
            <w:r w:rsidR="000B4B16" w:rsidRPr="00B578A2">
              <w:rPr>
                <w:rStyle w:val="CommentReference"/>
                <w:b w:val="0"/>
              </w:rPr>
              <w:commentReference w:id="407"/>
            </w:r>
          </w:p>
        </w:tc>
        <w:tc>
          <w:tcPr>
            <w:tcW w:w="992" w:type="dxa"/>
          </w:tcPr>
          <w:p w14:paraId="086FDF5B" w14:textId="77777777" w:rsidR="0045279D" w:rsidRDefault="0045279D" w:rsidP="00A854C6">
            <w:pPr>
              <w:rPr>
                <w:ins w:id="422" w:author="Brian Young" w:date="2024-05-20T15:48:00Z"/>
                <w:sz w:val="20"/>
                <w:szCs w:val="20"/>
              </w:rPr>
            </w:pPr>
          </w:p>
          <w:p w14:paraId="0E96388C" w14:textId="5C4CC6B4" w:rsidR="00EC266A" w:rsidRPr="009C7CF6" w:rsidRDefault="00EC266A">
            <w:pPr>
              <w:rPr>
                <w:sz w:val="20"/>
                <w:szCs w:val="20"/>
              </w:rPr>
              <w:pPrChange w:id="423" w:author="Brian Young" w:date="2024-05-20T15:48:00Z">
                <w:pPr>
                  <w:jc w:val="both"/>
                </w:pPr>
              </w:pPrChange>
            </w:pPr>
            <w:r w:rsidRPr="009C7CF6">
              <w:rPr>
                <w:sz w:val="20"/>
                <w:szCs w:val="20"/>
              </w:rPr>
              <w:t>E</w:t>
            </w:r>
          </w:p>
        </w:tc>
        <w:tc>
          <w:tcPr>
            <w:tcW w:w="992" w:type="dxa"/>
            <w:vAlign w:val="center"/>
          </w:tcPr>
          <w:p w14:paraId="3261D182" w14:textId="1FA7F7F4" w:rsidR="00EC266A" w:rsidRPr="009C7CF6" w:rsidRDefault="00EC266A">
            <w:pPr>
              <w:rPr>
                <w:sz w:val="20"/>
                <w:szCs w:val="20"/>
              </w:rPr>
              <w:pPrChange w:id="424" w:author="Brian Young" w:date="2024-05-20T15:48:00Z">
                <w:pPr>
                  <w:jc w:val="both"/>
                </w:pPr>
              </w:pPrChange>
            </w:pPr>
            <w:r>
              <w:rPr>
                <w:sz w:val="20"/>
                <w:szCs w:val="20"/>
              </w:rPr>
              <w:t>A</w:t>
            </w:r>
            <w:r w:rsidR="00094498">
              <w:rPr>
                <w:sz w:val="20"/>
                <w:szCs w:val="20"/>
              </w:rPr>
              <w:t xml:space="preserve"> I P</w:t>
            </w:r>
            <w:r w:rsidR="00755EC0">
              <w:rPr>
                <w:sz w:val="20"/>
                <w:szCs w:val="20"/>
              </w:rPr>
              <w:t xml:space="preserve"> T</w:t>
            </w:r>
          </w:p>
        </w:tc>
      </w:tr>
      <w:tr w:rsidR="00C30A65" w:rsidRPr="0092161D" w14:paraId="3C6D8F4C" w14:textId="42F6712F" w:rsidTr="00CA2DD9">
        <w:tblPrEx>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ExChange w:id="425" w:author="Brian Young" w:date="2024-05-20T16:27:00Z">
            <w:tblPrEx>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Ex>
          </w:tblPrExChange>
        </w:tblPrEx>
        <w:tc>
          <w:tcPr>
            <w:tcW w:w="534" w:type="dxa"/>
            <w:tcPrChange w:id="426" w:author="Brian Young" w:date="2024-05-20T16:27:00Z">
              <w:tcPr>
                <w:tcW w:w="534" w:type="dxa"/>
              </w:tcPr>
            </w:tcPrChange>
          </w:tcPr>
          <w:p w14:paraId="43ACC520" w14:textId="4F05F5AF" w:rsidR="00C30A65" w:rsidRDefault="00C30A65">
            <w:pPr>
              <w:pStyle w:val="PS-1stBullet"/>
              <w:tabs>
                <w:tab w:val="clear" w:pos="336"/>
              </w:tabs>
              <w:ind w:left="0" w:firstLine="0"/>
              <w:rPr>
                <w:b w:val="0"/>
                <w:sz w:val="20"/>
                <w:szCs w:val="20"/>
              </w:rPr>
              <w:pPrChange w:id="427" w:author="Brian Young" w:date="2024-05-20T15:48:00Z">
                <w:pPr>
                  <w:pStyle w:val="PS-1stBullet"/>
                  <w:tabs>
                    <w:tab w:val="clear" w:pos="336"/>
                  </w:tabs>
                  <w:ind w:left="0" w:firstLine="0"/>
                  <w:jc w:val="both"/>
                </w:pPr>
              </w:pPrChange>
            </w:pPr>
            <w:r>
              <w:rPr>
                <w:b w:val="0"/>
                <w:sz w:val="20"/>
                <w:szCs w:val="20"/>
              </w:rPr>
              <w:t>4</w:t>
            </w:r>
          </w:p>
        </w:tc>
        <w:tc>
          <w:tcPr>
            <w:tcW w:w="7258" w:type="dxa"/>
            <w:tcPrChange w:id="428" w:author="Brian Young" w:date="2024-05-20T16:27:00Z">
              <w:tcPr>
                <w:tcW w:w="7258" w:type="dxa"/>
              </w:tcPr>
            </w:tcPrChange>
          </w:tcPr>
          <w:p w14:paraId="553B4A4C" w14:textId="77777777" w:rsidR="00C30A65" w:rsidRDefault="00C30A65" w:rsidP="00C30A65">
            <w:pPr>
              <w:pStyle w:val="PS-1stBullet"/>
              <w:tabs>
                <w:tab w:val="clear" w:pos="336"/>
              </w:tabs>
              <w:ind w:left="0" w:firstLine="0"/>
              <w:rPr>
                <w:ins w:id="429" w:author="Brian Young" w:date="2024-05-20T16:31:00Z"/>
                <w:rFonts w:cs="Arial"/>
                <w:b w:val="0"/>
                <w:sz w:val="20"/>
                <w:szCs w:val="20"/>
              </w:rPr>
            </w:pPr>
            <w:r>
              <w:rPr>
                <w:rFonts w:cs="Arial"/>
                <w:b w:val="0"/>
                <w:sz w:val="20"/>
                <w:szCs w:val="20"/>
              </w:rPr>
              <w:t>Experience of managing trusting and inclusive relationships with a wide range of people across organisational boundaries.</w:t>
            </w:r>
          </w:p>
          <w:p w14:paraId="56134094" w14:textId="54835F5D" w:rsidR="00E54A00" w:rsidRPr="007C3B3D" w:rsidRDefault="00E54A00" w:rsidP="00C30A65">
            <w:pPr>
              <w:pStyle w:val="PS-1stBullet"/>
              <w:tabs>
                <w:tab w:val="clear" w:pos="336"/>
              </w:tabs>
              <w:ind w:left="0" w:firstLine="0"/>
              <w:rPr>
                <w:rFonts w:cs="Arial"/>
                <w:b w:val="0"/>
                <w:sz w:val="20"/>
                <w:szCs w:val="20"/>
              </w:rPr>
            </w:pPr>
          </w:p>
        </w:tc>
        <w:tc>
          <w:tcPr>
            <w:tcW w:w="992" w:type="dxa"/>
            <w:tcPrChange w:id="430" w:author="Brian Young" w:date="2024-05-20T16:27:00Z">
              <w:tcPr>
                <w:tcW w:w="992" w:type="dxa"/>
              </w:tcPr>
            </w:tcPrChange>
          </w:tcPr>
          <w:p w14:paraId="7A34A009" w14:textId="77777777" w:rsidR="00C30A65" w:rsidRDefault="00C30A65" w:rsidP="00C30A65">
            <w:pPr>
              <w:rPr>
                <w:ins w:id="431" w:author="Brian Young" w:date="2024-05-20T15:48:00Z"/>
                <w:rFonts w:cs="Arial"/>
                <w:sz w:val="20"/>
                <w:szCs w:val="20"/>
              </w:rPr>
            </w:pPr>
          </w:p>
          <w:p w14:paraId="3BA15372" w14:textId="2E61D4FC" w:rsidR="00C30A65" w:rsidRPr="002956B5" w:rsidRDefault="00C30A65" w:rsidP="00C30A65">
            <w:pPr>
              <w:rPr>
                <w:rFonts w:cs="Arial"/>
                <w:sz w:val="20"/>
                <w:szCs w:val="20"/>
              </w:rPr>
            </w:pPr>
            <w:r w:rsidRPr="002956B5">
              <w:rPr>
                <w:rFonts w:cs="Arial"/>
                <w:sz w:val="20"/>
                <w:szCs w:val="20"/>
              </w:rPr>
              <w:t>E</w:t>
            </w:r>
          </w:p>
        </w:tc>
        <w:tc>
          <w:tcPr>
            <w:tcW w:w="992" w:type="dxa"/>
            <w:vAlign w:val="center"/>
            <w:tcPrChange w:id="432" w:author="Brian Young" w:date="2024-05-20T16:27:00Z">
              <w:tcPr>
                <w:tcW w:w="992" w:type="dxa"/>
              </w:tcPr>
            </w:tcPrChange>
          </w:tcPr>
          <w:p w14:paraId="0360E421" w14:textId="0D8FDA6D" w:rsidR="00C30A65" w:rsidRPr="002956B5" w:rsidRDefault="00C30A65" w:rsidP="00C30A65">
            <w:pPr>
              <w:rPr>
                <w:rFonts w:cs="Arial"/>
                <w:sz w:val="20"/>
                <w:szCs w:val="20"/>
              </w:rPr>
            </w:pPr>
            <w:ins w:id="433" w:author="Brian Young" w:date="2024-05-20T16:27:00Z">
              <w:r>
                <w:rPr>
                  <w:sz w:val="20"/>
                  <w:szCs w:val="20"/>
                </w:rPr>
                <w:t>A I P T</w:t>
              </w:r>
            </w:ins>
            <w:del w:id="434" w:author="Brian Young" w:date="2024-05-20T16:27:00Z">
              <w:r w:rsidDel="00C30A65">
                <w:rPr>
                  <w:sz w:val="20"/>
                  <w:szCs w:val="20"/>
                </w:rPr>
                <w:delText>A I P T</w:delText>
              </w:r>
            </w:del>
          </w:p>
        </w:tc>
      </w:tr>
      <w:tr w:rsidR="00C30A65" w:rsidRPr="0092161D" w14:paraId="2106DF10" w14:textId="21151FDD" w:rsidTr="00552A1C">
        <w:tc>
          <w:tcPr>
            <w:tcW w:w="534" w:type="dxa"/>
          </w:tcPr>
          <w:p w14:paraId="7A156D1D" w14:textId="77777777" w:rsidR="00C30A65" w:rsidRDefault="00C30A65">
            <w:pPr>
              <w:pStyle w:val="PS-1stBullet"/>
              <w:tabs>
                <w:tab w:val="clear" w:pos="336"/>
              </w:tabs>
              <w:ind w:left="0" w:firstLine="0"/>
              <w:rPr>
                <w:b w:val="0"/>
                <w:sz w:val="20"/>
                <w:szCs w:val="20"/>
              </w:rPr>
              <w:pPrChange w:id="435" w:author="Brian Young" w:date="2024-05-20T15:48:00Z">
                <w:pPr>
                  <w:pStyle w:val="PS-1stBullet"/>
                  <w:tabs>
                    <w:tab w:val="clear" w:pos="336"/>
                  </w:tabs>
                  <w:ind w:left="0" w:firstLine="0"/>
                  <w:jc w:val="both"/>
                </w:pPr>
              </w:pPrChange>
            </w:pPr>
            <w:r>
              <w:rPr>
                <w:b w:val="0"/>
                <w:sz w:val="20"/>
                <w:szCs w:val="20"/>
              </w:rPr>
              <w:t>5</w:t>
            </w:r>
          </w:p>
        </w:tc>
        <w:tc>
          <w:tcPr>
            <w:tcW w:w="7258" w:type="dxa"/>
          </w:tcPr>
          <w:p w14:paraId="2307F15D" w14:textId="1C6FEEF8" w:rsidR="00C30A65" w:rsidRPr="00421549" w:rsidRDefault="00C30A65">
            <w:pPr>
              <w:pStyle w:val="PS-1stBullet"/>
              <w:tabs>
                <w:tab w:val="clear" w:pos="336"/>
              </w:tabs>
              <w:ind w:left="0" w:firstLine="0"/>
              <w:rPr>
                <w:rFonts w:cs="Arial"/>
                <w:b w:val="0"/>
                <w:sz w:val="20"/>
                <w:szCs w:val="20"/>
              </w:rPr>
              <w:pPrChange w:id="436" w:author="Brian Young" w:date="2024-05-20T15:48:00Z">
                <w:pPr>
                  <w:pStyle w:val="PS-1stBullet"/>
                  <w:tabs>
                    <w:tab w:val="clear" w:pos="336"/>
                  </w:tabs>
                  <w:ind w:left="0" w:firstLine="0"/>
                  <w:jc w:val="both"/>
                </w:pPr>
              </w:pPrChange>
            </w:pPr>
            <w:r w:rsidRPr="00421549">
              <w:rPr>
                <w:rFonts w:cs="Arial"/>
                <w:b w:val="0"/>
                <w:sz w:val="20"/>
                <w:szCs w:val="20"/>
              </w:rPr>
              <w:t xml:space="preserve">Experience of </w:t>
            </w:r>
            <w:r>
              <w:rPr>
                <w:rFonts w:cs="Arial"/>
                <w:b w:val="0"/>
                <w:sz w:val="20"/>
                <w:szCs w:val="20"/>
              </w:rPr>
              <w:t>evaluating information and liaising with colleagues</w:t>
            </w:r>
            <w:r w:rsidRPr="00421549">
              <w:rPr>
                <w:rFonts w:cs="Arial"/>
                <w:b w:val="0"/>
                <w:sz w:val="20"/>
                <w:szCs w:val="20"/>
              </w:rPr>
              <w:t xml:space="preserve"> </w:t>
            </w:r>
            <w:r>
              <w:rPr>
                <w:rFonts w:cs="Arial"/>
                <w:b w:val="0"/>
                <w:sz w:val="20"/>
                <w:szCs w:val="20"/>
              </w:rPr>
              <w:t>to inform decisions about development and usage</w:t>
            </w:r>
            <w:r w:rsidRPr="00421549">
              <w:rPr>
                <w:rFonts w:cs="Arial"/>
                <w:b w:val="0"/>
                <w:sz w:val="20"/>
                <w:szCs w:val="20"/>
              </w:rPr>
              <w:t xml:space="preserve"> of </w:t>
            </w:r>
            <w:ins w:id="437" w:author="Emma Smith" w:date="2024-04-24T16:10:00Z">
              <w:r>
                <w:rPr>
                  <w:rFonts w:cs="Arial"/>
                  <w:b w:val="0"/>
                  <w:sz w:val="20"/>
                  <w:szCs w:val="20"/>
                </w:rPr>
                <w:t>l</w:t>
              </w:r>
            </w:ins>
            <w:del w:id="438" w:author="Emma Smith" w:date="2024-04-24T16:10:00Z">
              <w:r w:rsidDel="006B5B3E">
                <w:rPr>
                  <w:rFonts w:cs="Arial"/>
                  <w:b w:val="0"/>
                  <w:sz w:val="20"/>
                  <w:szCs w:val="20"/>
                </w:rPr>
                <w:delText>L</w:delText>
              </w:r>
            </w:del>
            <w:r>
              <w:rPr>
                <w:rFonts w:cs="Arial"/>
                <w:b w:val="0"/>
                <w:sz w:val="20"/>
                <w:szCs w:val="20"/>
              </w:rPr>
              <w:t>ibrary collections and services.</w:t>
            </w:r>
          </w:p>
        </w:tc>
        <w:tc>
          <w:tcPr>
            <w:tcW w:w="992" w:type="dxa"/>
          </w:tcPr>
          <w:p w14:paraId="0DC341F4" w14:textId="77777777" w:rsidR="00C30A65" w:rsidRDefault="00C30A65" w:rsidP="00C30A65">
            <w:pPr>
              <w:rPr>
                <w:ins w:id="439" w:author="Brian Young" w:date="2024-05-20T15:48:00Z"/>
                <w:sz w:val="20"/>
                <w:szCs w:val="20"/>
              </w:rPr>
            </w:pPr>
          </w:p>
          <w:p w14:paraId="02C35222" w14:textId="0BA68183" w:rsidR="00C30A65" w:rsidRPr="009C7CF6" w:rsidRDefault="00C30A65">
            <w:pPr>
              <w:rPr>
                <w:sz w:val="20"/>
                <w:szCs w:val="20"/>
              </w:rPr>
              <w:pPrChange w:id="440" w:author="Brian Young" w:date="2024-05-20T15:48:00Z">
                <w:pPr>
                  <w:jc w:val="both"/>
                </w:pPr>
              </w:pPrChange>
            </w:pPr>
            <w:r w:rsidRPr="009C7CF6">
              <w:rPr>
                <w:sz w:val="20"/>
                <w:szCs w:val="20"/>
              </w:rPr>
              <w:t>E</w:t>
            </w:r>
          </w:p>
        </w:tc>
        <w:tc>
          <w:tcPr>
            <w:tcW w:w="992" w:type="dxa"/>
            <w:vAlign w:val="center"/>
          </w:tcPr>
          <w:p w14:paraId="427428D8" w14:textId="332AFEC8" w:rsidR="00C30A65" w:rsidRPr="00094498" w:rsidRDefault="00C30A65">
            <w:pPr>
              <w:rPr>
                <w:i/>
                <w:iCs/>
                <w:sz w:val="20"/>
                <w:szCs w:val="20"/>
              </w:rPr>
              <w:pPrChange w:id="441" w:author="Brian Young" w:date="2024-05-20T15:48:00Z">
                <w:pPr>
                  <w:jc w:val="both"/>
                </w:pPr>
              </w:pPrChange>
            </w:pPr>
            <w:r>
              <w:rPr>
                <w:sz w:val="20"/>
                <w:szCs w:val="20"/>
              </w:rPr>
              <w:t>A I P T</w:t>
            </w:r>
          </w:p>
        </w:tc>
      </w:tr>
    </w:tbl>
    <w:p w14:paraId="5A63B16C" w14:textId="77777777" w:rsidR="004E71C0" w:rsidRPr="009A2B03" w:rsidRDefault="004E71C0" w:rsidP="00A854C6">
      <w:pPr>
        <w:ind w:right="363"/>
        <w:rPr>
          <w:b/>
          <w:bCs/>
          <w:color w:val="000080"/>
        </w:rPr>
      </w:pPr>
    </w:p>
    <w:p w14:paraId="3D9A6788" w14:textId="77777777" w:rsidR="004E71C0" w:rsidRPr="009A2B03" w:rsidRDefault="004E71C0" w:rsidP="00A854C6">
      <w:pPr>
        <w:ind w:right="363"/>
        <w:rPr>
          <w:b/>
          <w:bCs/>
          <w:color w:val="BA0B2A"/>
          <w:sz w:val="24"/>
          <w:szCs w:val="24"/>
        </w:rPr>
      </w:pPr>
      <w:r w:rsidRPr="009A2B03">
        <w:rPr>
          <w:b/>
          <w:bCs/>
          <w:color w:val="BA0B2A"/>
          <w:sz w:val="24"/>
          <w:szCs w:val="24"/>
        </w:rPr>
        <w:t>Knowledge</w:t>
      </w:r>
    </w:p>
    <w:p w14:paraId="6782AA70" w14:textId="77777777" w:rsidR="004E71C0" w:rsidRPr="009A2B03" w:rsidRDefault="004E71C0" w:rsidP="00A854C6">
      <w:pPr>
        <w:ind w:right="363"/>
        <w:rPr>
          <w:b/>
          <w:bCs/>
          <w:color w:val="BA0B2A"/>
        </w:rPr>
      </w:pPr>
    </w:p>
    <w:tbl>
      <w:tblPr>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Change w:id="442" w:author="Brian Young" w:date="2024-05-20T16:28:00Z">
          <w:tblPr>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PrChange>
      </w:tblPr>
      <w:tblGrid>
        <w:gridCol w:w="534"/>
        <w:gridCol w:w="7258"/>
        <w:gridCol w:w="992"/>
        <w:gridCol w:w="992"/>
        <w:tblGridChange w:id="443">
          <w:tblGrid>
            <w:gridCol w:w="534"/>
            <w:gridCol w:w="7258"/>
            <w:gridCol w:w="1140"/>
            <w:gridCol w:w="844"/>
          </w:tblGrid>
        </w:tblGridChange>
      </w:tblGrid>
      <w:tr w:rsidR="00EC266A" w:rsidRPr="009A2B03" w14:paraId="6DED7D32" w14:textId="5AB43D70" w:rsidTr="00AF104B">
        <w:trPr>
          <w:trHeight w:val="436"/>
          <w:trPrChange w:id="444" w:author="Brian Young" w:date="2024-05-20T16:28:00Z">
            <w:trPr>
              <w:trHeight w:val="436"/>
            </w:trPr>
          </w:trPrChange>
        </w:trPr>
        <w:tc>
          <w:tcPr>
            <w:tcW w:w="534" w:type="dxa"/>
            <w:tcPrChange w:id="445" w:author="Brian Young" w:date="2024-05-20T16:28:00Z">
              <w:tcPr>
                <w:tcW w:w="534" w:type="dxa"/>
              </w:tcPr>
            </w:tcPrChange>
          </w:tcPr>
          <w:p w14:paraId="1AD18952" w14:textId="77777777" w:rsidR="00EC266A" w:rsidRPr="009A2B03" w:rsidRDefault="00EC266A">
            <w:pPr>
              <w:pStyle w:val="PS-Heading3"/>
              <w:rPr>
                <w:b/>
                <w:color w:val="BA0B2A"/>
              </w:rPr>
              <w:pPrChange w:id="446" w:author="Brian Young" w:date="2024-05-20T15:48:00Z">
                <w:pPr>
                  <w:pStyle w:val="PS-Heading3"/>
                  <w:jc w:val="both"/>
                </w:pPr>
              </w:pPrChange>
            </w:pPr>
          </w:p>
        </w:tc>
        <w:tc>
          <w:tcPr>
            <w:tcW w:w="7258" w:type="dxa"/>
            <w:shd w:val="clear" w:color="auto" w:fill="F2F2F2" w:themeFill="background1" w:themeFillShade="F2"/>
            <w:tcPrChange w:id="447" w:author="Brian Young" w:date="2024-05-20T16:28:00Z">
              <w:tcPr>
                <w:tcW w:w="7258" w:type="dxa"/>
                <w:shd w:val="clear" w:color="auto" w:fill="F2F2F2" w:themeFill="background1" w:themeFillShade="F2"/>
              </w:tcPr>
            </w:tcPrChange>
          </w:tcPr>
          <w:p w14:paraId="738DC137" w14:textId="77777777" w:rsidR="00EC266A" w:rsidRPr="009A2B03" w:rsidRDefault="00EC266A">
            <w:pPr>
              <w:pStyle w:val="PS-Heading3"/>
              <w:rPr>
                <w:b/>
                <w:color w:val="BA0B2A"/>
              </w:rPr>
              <w:pPrChange w:id="448" w:author="Brian Young" w:date="2024-05-20T15:48:00Z">
                <w:pPr>
                  <w:pStyle w:val="PS-Heading3"/>
                  <w:jc w:val="both"/>
                </w:pPr>
              </w:pPrChange>
            </w:pPr>
            <w:r w:rsidRPr="009A2B03">
              <w:rPr>
                <w:b/>
                <w:color w:val="BA0B2A"/>
              </w:rPr>
              <w:t>The successful candidate should have demonstrable knowledge of:</w:t>
            </w:r>
          </w:p>
        </w:tc>
        <w:tc>
          <w:tcPr>
            <w:tcW w:w="992" w:type="dxa"/>
            <w:shd w:val="clear" w:color="auto" w:fill="F2F2F2" w:themeFill="background1" w:themeFillShade="F2"/>
            <w:tcPrChange w:id="449" w:author="Brian Young" w:date="2024-05-20T16:28:00Z">
              <w:tcPr>
                <w:tcW w:w="1140" w:type="dxa"/>
                <w:shd w:val="clear" w:color="auto" w:fill="F2F2F2" w:themeFill="background1" w:themeFillShade="F2"/>
              </w:tcPr>
            </w:tcPrChange>
          </w:tcPr>
          <w:p w14:paraId="203A3E30" w14:textId="77777777" w:rsidR="00EC266A" w:rsidRPr="009A2B03" w:rsidRDefault="00EC266A">
            <w:pPr>
              <w:pStyle w:val="PS-tested-by"/>
              <w:rPr>
                <w:b/>
                <w:color w:val="BA0B2A"/>
                <w:sz w:val="18"/>
                <w:szCs w:val="18"/>
              </w:rPr>
              <w:pPrChange w:id="450" w:author="Brian Young" w:date="2024-05-20T15:48:00Z">
                <w:pPr>
                  <w:pStyle w:val="PS-tested-by"/>
                  <w:jc w:val="both"/>
                </w:pPr>
              </w:pPrChange>
            </w:pPr>
            <w:r w:rsidRPr="009A2B03">
              <w:rPr>
                <w:b/>
                <w:color w:val="BA0B2A"/>
                <w:sz w:val="18"/>
                <w:szCs w:val="18"/>
              </w:rPr>
              <w:t>Essential/ Desirable</w:t>
            </w:r>
          </w:p>
        </w:tc>
        <w:tc>
          <w:tcPr>
            <w:tcW w:w="992" w:type="dxa"/>
            <w:shd w:val="clear" w:color="auto" w:fill="F2F2F2" w:themeFill="background1" w:themeFillShade="F2"/>
            <w:tcPrChange w:id="451" w:author="Brian Young" w:date="2024-05-20T16:28:00Z">
              <w:tcPr>
                <w:tcW w:w="844" w:type="dxa"/>
                <w:shd w:val="clear" w:color="auto" w:fill="F2F2F2" w:themeFill="background1" w:themeFillShade="F2"/>
              </w:tcPr>
            </w:tcPrChange>
          </w:tcPr>
          <w:p w14:paraId="1DA0672C" w14:textId="77777777" w:rsidR="00EC266A" w:rsidRDefault="00EC266A">
            <w:pPr>
              <w:pStyle w:val="paragraph"/>
              <w:spacing w:before="0" w:beforeAutospacing="0" w:after="0" w:afterAutospacing="0"/>
              <w:ind w:left="-120"/>
              <w:textAlignment w:val="baseline"/>
              <w:divId w:val="19862944"/>
              <w:rPr>
                <w:rFonts w:ascii="Segoe UI" w:hAnsi="Segoe UI" w:cs="Segoe UI"/>
                <w:color w:val="000080"/>
                <w:sz w:val="18"/>
                <w:szCs w:val="18"/>
              </w:rPr>
              <w:pPrChange w:id="452" w:author="Brian Young" w:date="2024-05-20T15:48:00Z">
                <w:pPr>
                  <w:pStyle w:val="paragraph"/>
                  <w:spacing w:before="0" w:beforeAutospacing="0" w:after="0" w:afterAutospacing="0"/>
                  <w:ind w:left="-120"/>
                  <w:jc w:val="both"/>
                  <w:textAlignment w:val="baseline"/>
                  <w:divId w:val="19862944"/>
                </w:pPr>
              </w:pPrChange>
            </w:pPr>
            <w:r>
              <w:rPr>
                <w:rStyle w:val="normaltextrun"/>
                <w:rFonts w:ascii="Arial" w:hAnsi="Arial" w:cs="Arial"/>
                <w:b/>
                <w:bCs/>
                <w:color w:val="BA0B2A"/>
                <w:sz w:val="18"/>
                <w:szCs w:val="18"/>
              </w:rPr>
              <w:t>Tested by*</w:t>
            </w:r>
            <w:r>
              <w:rPr>
                <w:rStyle w:val="eop"/>
                <w:rFonts w:cs="Arial"/>
                <w:color w:val="BA0B2A"/>
                <w:sz w:val="18"/>
                <w:szCs w:val="18"/>
              </w:rPr>
              <w:t> </w:t>
            </w:r>
          </w:p>
          <w:p w14:paraId="4FA5E719" w14:textId="2DA2B38A" w:rsidR="00EC266A" w:rsidRPr="009A2B03" w:rsidRDefault="00EC266A">
            <w:pPr>
              <w:pStyle w:val="PS-tested-by"/>
              <w:rPr>
                <w:b/>
                <w:color w:val="BA0B2A"/>
                <w:sz w:val="18"/>
                <w:szCs w:val="18"/>
              </w:rPr>
              <w:pPrChange w:id="453" w:author="Brian Young" w:date="2024-05-20T15:48:00Z">
                <w:pPr>
                  <w:pStyle w:val="PS-tested-by"/>
                  <w:jc w:val="both"/>
                </w:pPr>
              </w:pPrChange>
            </w:pPr>
            <w:r>
              <w:rPr>
                <w:rStyle w:val="normaltextrun"/>
                <w:b/>
                <w:bCs w:val="0"/>
                <w:color w:val="BA0B2A"/>
                <w:sz w:val="18"/>
                <w:szCs w:val="18"/>
              </w:rPr>
              <w:t>A, I, P, T</w:t>
            </w:r>
            <w:r>
              <w:rPr>
                <w:rStyle w:val="eop"/>
                <w:color w:val="BA0B2A"/>
                <w:sz w:val="18"/>
                <w:szCs w:val="18"/>
              </w:rPr>
              <w:t> </w:t>
            </w:r>
          </w:p>
        </w:tc>
      </w:tr>
      <w:tr w:rsidR="00EC266A" w:rsidRPr="009A2B03" w14:paraId="1A4F0EAF" w14:textId="3D63F7DB" w:rsidTr="00AF104B">
        <w:tc>
          <w:tcPr>
            <w:tcW w:w="534" w:type="dxa"/>
            <w:tcPrChange w:id="454" w:author="Brian Young" w:date="2024-05-20T16:28:00Z">
              <w:tcPr>
                <w:tcW w:w="534" w:type="dxa"/>
              </w:tcPr>
            </w:tcPrChange>
          </w:tcPr>
          <w:p w14:paraId="4AE8D515" w14:textId="183F251F" w:rsidR="00EC266A" w:rsidRPr="00A53458" w:rsidRDefault="00203CF9">
            <w:pPr>
              <w:pStyle w:val="PS-1stBullet"/>
              <w:tabs>
                <w:tab w:val="clear" w:pos="336"/>
              </w:tabs>
              <w:ind w:left="0" w:firstLine="0"/>
              <w:rPr>
                <w:b w:val="0"/>
                <w:sz w:val="20"/>
                <w:szCs w:val="20"/>
              </w:rPr>
              <w:pPrChange w:id="455" w:author="Brian Young" w:date="2024-05-20T15:48:00Z">
                <w:pPr>
                  <w:pStyle w:val="PS-1stBullet"/>
                  <w:tabs>
                    <w:tab w:val="clear" w:pos="336"/>
                  </w:tabs>
                  <w:ind w:left="0" w:firstLine="0"/>
                  <w:jc w:val="both"/>
                </w:pPr>
              </w:pPrChange>
            </w:pPr>
            <w:r>
              <w:rPr>
                <w:b w:val="0"/>
                <w:sz w:val="20"/>
                <w:szCs w:val="20"/>
              </w:rPr>
              <w:t>6</w:t>
            </w:r>
          </w:p>
        </w:tc>
        <w:tc>
          <w:tcPr>
            <w:tcW w:w="7258" w:type="dxa"/>
            <w:tcPrChange w:id="456" w:author="Brian Young" w:date="2024-05-20T16:28:00Z">
              <w:tcPr>
                <w:tcW w:w="7258" w:type="dxa"/>
              </w:tcPr>
            </w:tcPrChange>
          </w:tcPr>
          <w:p w14:paraId="5675F26D" w14:textId="77777777" w:rsidR="00EC266A" w:rsidRDefault="00EC266A" w:rsidP="00A854C6">
            <w:pPr>
              <w:pStyle w:val="PS-1stBullet"/>
              <w:tabs>
                <w:tab w:val="clear" w:pos="336"/>
              </w:tabs>
              <w:ind w:left="0" w:firstLine="0"/>
              <w:rPr>
                <w:ins w:id="457" w:author="Brian Young" w:date="2024-05-20T16:30:00Z"/>
                <w:rFonts w:cs="Arial"/>
                <w:b w:val="0"/>
                <w:sz w:val="20"/>
                <w:szCs w:val="20"/>
              </w:rPr>
            </w:pPr>
            <w:r w:rsidRPr="652DE9A0">
              <w:rPr>
                <w:rFonts w:cs="Arial"/>
                <w:b w:val="0"/>
                <w:sz w:val="20"/>
                <w:szCs w:val="20"/>
              </w:rPr>
              <w:t>The principles underpinning effective curriculum design and the design of learning activities that positively engage and impact learners. </w:t>
            </w:r>
          </w:p>
          <w:p w14:paraId="61437273" w14:textId="69B56F78" w:rsidR="00E54A00" w:rsidRPr="00A53458" w:rsidRDefault="00E54A00">
            <w:pPr>
              <w:pStyle w:val="PS-1stBullet"/>
              <w:tabs>
                <w:tab w:val="clear" w:pos="336"/>
              </w:tabs>
              <w:ind w:left="0" w:firstLine="0"/>
              <w:rPr>
                <w:b w:val="0"/>
                <w:sz w:val="20"/>
                <w:szCs w:val="20"/>
              </w:rPr>
              <w:pPrChange w:id="458" w:author="Brian Young" w:date="2024-05-20T15:48:00Z">
                <w:pPr>
                  <w:pStyle w:val="PS-1stBullet"/>
                  <w:tabs>
                    <w:tab w:val="clear" w:pos="336"/>
                  </w:tabs>
                  <w:ind w:left="0" w:firstLine="0"/>
                  <w:jc w:val="both"/>
                </w:pPr>
              </w:pPrChange>
            </w:pPr>
          </w:p>
        </w:tc>
        <w:tc>
          <w:tcPr>
            <w:tcW w:w="992" w:type="dxa"/>
            <w:tcPrChange w:id="459" w:author="Brian Young" w:date="2024-05-20T16:28:00Z">
              <w:tcPr>
                <w:tcW w:w="1140" w:type="dxa"/>
              </w:tcPr>
            </w:tcPrChange>
          </w:tcPr>
          <w:p w14:paraId="6F84D257" w14:textId="77777777" w:rsidR="00A854C6" w:rsidRDefault="00A854C6" w:rsidP="00A854C6">
            <w:pPr>
              <w:rPr>
                <w:ins w:id="460" w:author="Brian Young" w:date="2024-05-20T15:48:00Z"/>
                <w:sz w:val="20"/>
                <w:szCs w:val="20"/>
              </w:rPr>
            </w:pPr>
          </w:p>
          <w:p w14:paraId="738A8E39" w14:textId="11045D88" w:rsidR="00EC266A" w:rsidRPr="008765CF" w:rsidRDefault="0004305D" w:rsidP="00A854C6">
            <w:pPr>
              <w:rPr>
                <w:sz w:val="20"/>
                <w:szCs w:val="20"/>
              </w:rPr>
            </w:pPr>
            <w:ins w:id="461" w:author="Brian Young" w:date="2024-05-02T14:42:00Z">
              <w:r>
                <w:rPr>
                  <w:sz w:val="20"/>
                  <w:szCs w:val="20"/>
                </w:rPr>
                <w:t>E</w:t>
              </w:r>
            </w:ins>
            <w:del w:id="462" w:author="Brian Young" w:date="2024-05-02T14:42:00Z">
              <w:r w:rsidR="00D87049" w:rsidDel="0004305D">
                <w:rPr>
                  <w:sz w:val="20"/>
                  <w:szCs w:val="20"/>
                </w:rPr>
                <w:delText>D</w:delText>
              </w:r>
            </w:del>
          </w:p>
        </w:tc>
        <w:tc>
          <w:tcPr>
            <w:tcW w:w="992" w:type="dxa"/>
            <w:vAlign w:val="center"/>
            <w:tcPrChange w:id="463" w:author="Brian Young" w:date="2024-05-20T16:28:00Z">
              <w:tcPr>
                <w:tcW w:w="844" w:type="dxa"/>
                <w:vAlign w:val="center"/>
              </w:tcPr>
            </w:tcPrChange>
          </w:tcPr>
          <w:p w14:paraId="3F2860B4" w14:textId="7519E9BE" w:rsidR="00EC266A" w:rsidRPr="652DE9A0" w:rsidRDefault="00755EC0" w:rsidP="00A854C6">
            <w:pPr>
              <w:rPr>
                <w:sz w:val="20"/>
                <w:szCs w:val="20"/>
              </w:rPr>
            </w:pPr>
            <w:r>
              <w:rPr>
                <w:sz w:val="20"/>
                <w:szCs w:val="20"/>
              </w:rPr>
              <w:t>A I P T</w:t>
            </w:r>
          </w:p>
        </w:tc>
      </w:tr>
      <w:tr w:rsidR="00C30A65" w:rsidRPr="009A2B03" w14:paraId="1663B98C" w14:textId="55611C2E" w:rsidTr="00AF104B">
        <w:tc>
          <w:tcPr>
            <w:tcW w:w="534" w:type="dxa"/>
            <w:tcPrChange w:id="464" w:author="Brian Young" w:date="2024-05-20T16:28:00Z">
              <w:tcPr>
                <w:tcW w:w="534" w:type="dxa"/>
              </w:tcPr>
            </w:tcPrChange>
          </w:tcPr>
          <w:p w14:paraId="21714CB7" w14:textId="494DE818" w:rsidR="00C30A65" w:rsidRPr="008765CF" w:rsidRDefault="00C30A65">
            <w:pPr>
              <w:pStyle w:val="PS-1stBullet"/>
              <w:tabs>
                <w:tab w:val="clear" w:pos="336"/>
              </w:tabs>
              <w:ind w:left="0" w:firstLine="0"/>
              <w:rPr>
                <w:b w:val="0"/>
                <w:sz w:val="20"/>
                <w:szCs w:val="20"/>
              </w:rPr>
              <w:pPrChange w:id="465" w:author="Brian Young" w:date="2024-05-20T15:48:00Z">
                <w:pPr>
                  <w:pStyle w:val="PS-1stBullet"/>
                  <w:tabs>
                    <w:tab w:val="clear" w:pos="336"/>
                  </w:tabs>
                  <w:ind w:left="0" w:firstLine="0"/>
                  <w:jc w:val="both"/>
                </w:pPr>
              </w:pPrChange>
            </w:pPr>
            <w:r>
              <w:rPr>
                <w:b w:val="0"/>
                <w:sz w:val="20"/>
                <w:szCs w:val="20"/>
              </w:rPr>
              <w:t>7</w:t>
            </w:r>
          </w:p>
        </w:tc>
        <w:tc>
          <w:tcPr>
            <w:tcW w:w="7258" w:type="dxa"/>
            <w:tcPrChange w:id="466" w:author="Brian Young" w:date="2024-05-20T16:28:00Z">
              <w:tcPr>
                <w:tcW w:w="7258" w:type="dxa"/>
              </w:tcPr>
            </w:tcPrChange>
          </w:tcPr>
          <w:p w14:paraId="33582E65" w14:textId="77777777" w:rsidR="00C30A65" w:rsidRDefault="00C30A65" w:rsidP="00C30A65">
            <w:pPr>
              <w:pStyle w:val="PS-1stBullet"/>
              <w:tabs>
                <w:tab w:val="clear" w:pos="336"/>
              </w:tabs>
              <w:ind w:left="0" w:firstLine="0"/>
              <w:rPr>
                <w:ins w:id="467" w:author="Brian Young" w:date="2024-05-20T16:30:00Z"/>
                <w:rFonts w:cs="Arial"/>
                <w:b w:val="0"/>
                <w:sz w:val="20"/>
                <w:szCs w:val="20"/>
              </w:rPr>
            </w:pPr>
            <w:commentRangeStart w:id="468"/>
            <w:r w:rsidRPr="008765CF">
              <w:rPr>
                <w:rFonts w:cs="Arial"/>
                <w:b w:val="0"/>
                <w:sz w:val="20"/>
                <w:szCs w:val="20"/>
              </w:rPr>
              <w:t>Use of qualitative and quantitative methods to analyse the impact of learning and teaching interventions. </w:t>
            </w:r>
            <w:commentRangeEnd w:id="468"/>
            <w:r>
              <w:rPr>
                <w:rStyle w:val="CommentReference"/>
                <w:b w:val="0"/>
              </w:rPr>
              <w:commentReference w:id="468"/>
            </w:r>
          </w:p>
          <w:p w14:paraId="1298C5A0" w14:textId="534D5DE6" w:rsidR="00E54A00" w:rsidRPr="008765CF" w:rsidRDefault="00E54A00">
            <w:pPr>
              <w:pStyle w:val="PS-1stBullet"/>
              <w:tabs>
                <w:tab w:val="clear" w:pos="336"/>
              </w:tabs>
              <w:ind w:left="0" w:firstLine="0"/>
              <w:rPr>
                <w:b w:val="0"/>
                <w:sz w:val="20"/>
                <w:szCs w:val="20"/>
              </w:rPr>
              <w:pPrChange w:id="469" w:author="Brian Young" w:date="2024-05-20T15:48:00Z">
                <w:pPr>
                  <w:pStyle w:val="PS-1stBullet"/>
                  <w:tabs>
                    <w:tab w:val="clear" w:pos="336"/>
                  </w:tabs>
                  <w:ind w:left="0" w:firstLine="0"/>
                  <w:jc w:val="both"/>
                </w:pPr>
              </w:pPrChange>
            </w:pPr>
          </w:p>
        </w:tc>
        <w:tc>
          <w:tcPr>
            <w:tcW w:w="992" w:type="dxa"/>
            <w:tcPrChange w:id="470" w:author="Brian Young" w:date="2024-05-20T16:28:00Z">
              <w:tcPr>
                <w:tcW w:w="1140" w:type="dxa"/>
              </w:tcPr>
            </w:tcPrChange>
          </w:tcPr>
          <w:p w14:paraId="4387B1D9" w14:textId="77777777" w:rsidR="00C30A65" w:rsidRDefault="00C30A65" w:rsidP="00C30A65">
            <w:pPr>
              <w:rPr>
                <w:ins w:id="471" w:author="Brian Young" w:date="2024-05-20T15:49:00Z"/>
                <w:sz w:val="20"/>
                <w:szCs w:val="20"/>
              </w:rPr>
            </w:pPr>
          </w:p>
          <w:p w14:paraId="09E246FF" w14:textId="46B9087E" w:rsidR="00C30A65" w:rsidRPr="008765CF" w:rsidRDefault="00C30A65" w:rsidP="00C30A65">
            <w:pPr>
              <w:rPr>
                <w:sz w:val="20"/>
                <w:szCs w:val="20"/>
              </w:rPr>
            </w:pPr>
            <w:ins w:id="472" w:author="Brian Young" w:date="2024-05-02T14:42:00Z">
              <w:r>
                <w:rPr>
                  <w:sz w:val="20"/>
                  <w:szCs w:val="20"/>
                </w:rPr>
                <w:t>E</w:t>
              </w:r>
            </w:ins>
            <w:del w:id="473" w:author="Brian Young" w:date="2024-05-02T14:42:00Z">
              <w:r w:rsidDel="005C1678">
                <w:rPr>
                  <w:sz w:val="20"/>
                  <w:szCs w:val="20"/>
                </w:rPr>
                <w:delText>D</w:delText>
              </w:r>
            </w:del>
          </w:p>
        </w:tc>
        <w:tc>
          <w:tcPr>
            <w:tcW w:w="992" w:type="dxa"/>
            <w:vAlign w:val="center"/>
            <w:tcPrChange w:id="474" w:author="Brian Young" w:date="2024-05-20T16:28:00Z">
              <w:tcPr>
                <w:tcW w:w="844" w:type="dxa"/>
              </w:tcPr>
            </w:tcPrChange>
          </w:tcPr>
          <w:p w14:paraId="098301EE" w14:textId="0C81B3CE" w:rsidR="00C30A65" w:rsidRPr="008765CF" w:rsidRDefault="00C30A65" w:rsidP="00C30A65">
            <w:pPr>
              <w:rPr>
                <w:sz w:val="20"/>
                <w:szCs w:val="20"/>
              </w:rPr>
            </w:pPr>
            <w:ins w:id="475" w:author="Brian Young" w:date="2024-05-20T16:27:00Z">
              <w:r>
                <w:rPr>
                  <w:sz w:val="20"/>
                  <w:szCs w:val="20"/>
                </w:rPr>
                <w:t>A I P T</w:t>
              </w:r>
            </w:ins>
            <w:del w:id="476" w:author="Brian Young" w:date="2024-05-20T16:27:00Z">
              <w:r w:rsidDel="00C30A65">
                <w:rPr>
                  <w:sz w:val="20"/>
                  <w:szCs w:val="20"/>
                </w:rPr>
                <w:delText>A I P T</w:delText>
              </w:r>
            </w:del>
          </w:p>
        </w:tc>
      </w:tr>
      <w:tr w:rsidR="00C30A65" w:rsidRPr="009A2B03" w14:paraId="17BDA872" w14:textId="4032B79F" w:rsidTr="00AF104B">
        <w:tc>
          <w:tcPr>
            <w:tcW w:w="534" w:type="dxa"/>
            <w:tcPrChange w:id="477" w:author="Brian Young" w:date="2024-05-20T16:28:00Z">
              <w:tcPr>
                <w:tcW w:w="534" w:type="dxa"/>
              </w:tcPr>
            </w:tcPrChange>
          </w:tcPr>
          <w:p w14:paraId="7D982185" w14:textId="6136642E" w:rsidR="00C30A65" w:rsidRPr="008765CF" w:rsidRDefault="00C30A65">
            <w:pPr>
              <w:pStyle w:val="PS-1stBullet"/>
              <w:tabs>
                <w:tab w:val="clear" w:pos="336"/>
              </w:tabs>
              <w:ind w:left="0" w:firstLine="0"/>
              <w:rPr>
                <w:b w:val="0"/>
                <w:sz w:val="20"/>
                <w:szCs w:val="20"/>
              </w:rPr>
              <w:pPrChange w:id="478" w:author="Brian Young" w:date="2024-05-20T15:48:00Z">
                <w:pPr>
                  <w:pStyle w:val="PS-1stBullet"/>
                  <w:tabs>
                    <w:tab w:val="clear" w:pos="336"/>
                  </w:tabs>
                  <w:ind w:left="0" w:firstLine="0"/>
                  <w:jc w:val="both"/>
                </w:pPr>
              </w:pPrChange>
            </w:pPr>
            <w:r>
              <w:rPr>
                <w:b w:val="0"/>
                <w:sz w:val="20"/>
                <w:szCs w:val="20"/>
              </w:rPr>
              <w:t>8</w:t>
            </w:r>
          </w:p>
        </w:tc>
        <w:tc>
          <w:tcPr>
            <w:tcW w:w="7258" w:type="dxa"/>
            <w:tcPrChange w:id="479" w:author="Brian Young" w:date="2024-05-20T16:28:00Z">
              <w:tcPr>
                <w:tcW w:w="7258" w:type="dxa"/>
              </w:tcPr>
            </w:tcPrChange>
          </w:tcPr>
          <w:p w14:paraId="79265577" w14:textId="77777777" w:rsidR="00C30A65" w:rsidRPr="00B578A2" w:rsidRDefault="00C30A65" w:rsidP="00C30A65">
            <w:pPr>
              <w:pStyle w:val="PS-1stBullet"/>
              <w:tabs>
                <w:tab w:val="clear" w:pos="336"/>
              </w:tabs>
              <w:ind w:left="0" w:firstLine="0"/>
              <w:rPr>
                <w:ins w:id="480" w:author="Brian Young" w:date="2024-05-20T16:30:00Z"/>
                <w:rFonts w:cs="Arial"/>
                <w:b w:val="0"/>
                <w:sz w:val="20"/>
                <w:szCs w:val="20"/>
                <w:rPrChange w:id="481" w:author="Brian Young" w:date="2024-05-28T15:01:00Z">
                  <w:rPr>
                    <w:ins w:id="482" w:author="Brian Young" w:date="2024-05-20T16:30:00Z"/>
                    <w:rFonts w:cs="Arial"/>
                    <w:b w:val="0"/>
                    <w:color w:val="FF0000"/>
                    <w:sz w:val="20"/>
                    <w:szCs w:val="20"/>
                  </w:rPr>
                </w:rPrChange>
              </w:rPr>
            </w:pPr>
            <w:ins w:id="483" w:author="Brian Young" w:date="2024-05-02T14:51:00Z">
              <w:r w:rsidRPr="00B578A2">
                <w:rPr>
                  <w:rFonts w:cs="Arial"/>
                  <w:b w:val="0"/>
                  <w:sz w:val="20"/>
                  <w:szCs w:val="20"/>
                </w:rPr>
                <w:t xml:space="preserve">Developments in the higher education sector, especially relating to the delivery of an excellent experience and positive outcomes for all students. </w:t>
              </w:r>
            </w:ins>
            <w:del w:id="484" w:author="Brian Young" w:date="2024-05-02T14:51:00Z">
              <w:r w:rsidRPr="00B578A2" w:rsidDel="00B36937">
                <w:rPr>
                  <w:rFonts w:cs="Arial"/>
                  <w:b w:val="0"/>
                  <w:sz w:val="20"/>
                  <w:szCs w:val="20"/>
                </w:rPr>
                <w:delText>How UK higher education policy impacts student experience</w:delText>
              </w:r>
            </w:del>
            <w:del w:id="485" w:author="Brian Young" w:date="2024-05-20T16:25:00Z">
              <w:r w:rsidRPr="00B578A2" w:rsidDel="002460F8">
                <w:rPr>
                  <w:rFonts w:cs="Arial"/>
                  <w:b w:val="0"/>
                  <w:sz w:val="20"/>
                  <w:szCs w:val="20"/>
                </w:rPr>
                <w:delText>. </w:delText>
              </w:r>
            </w:del>
          </w:p>
          <w:p w14:paraId="504AE274" w14:textId="6092C1A1" w:rsidR="00E54A00" w:rsidRPr="008765CF" w:rsidRDefault="00E54A00">
            <w:pPr>
              <w:pStyle w:val="PS-1stBullet"/>
              <w:tabs>
                <w:tab w:val="clear" w:pos="336"/>
              </w:tabs>
              <w:ind w:left="0" w:firstLine="0"/>
              <w:rPr>
                <w:b w:val="0"/>
                <w:sz w:val="20"/>
                <w:szCs w:val="20"/>
              </w:rPr>
              <w:pPrChange w:id="486" w:author="Brian Young" w:date="2024-05-20T15:48:00Z">
                <w:pPr>
                  <w:pStyle w:val="PS-1stBullet"/>
                  <w:tabs>
                    <w:tab w:val="clear" w:pos="336"/>
                  </w:tabs>
                  <w:ind w:left="0" w:firstLine="0"/>
                  <w:jc w:val="both"/>
                </w:pPr>
              </w:pPrChange>
            </w:pPr>
          </w:p>
        </w:tc>
        <w:tc>
          <w:tcPr>
            <w:tcW w:w="992" w:type="dxa"/>
            <w:tcPrChange w:id="487" w:author="Brian Young" w:date="2024-05-20T16:28:00Z">
              <w:tcPr>
                <w:tcW w:w="1140" w:type="dxa"/>
              </w:tcPr>
            </w:tcPrChange>
          </w:tcPr>
          <w:p w14:paraId="74CF0372" w14:textId="77777777" w:rsidR="00C30A65" w:rsidRDefault="00C30A65" w:rsidP="00C30A65">
            <w:pPr>
              <w:rPr>
                <w:ins w:id="488" w:author="Brian Young" w:date="2024-05-20T15:49:00Z"/>
                <w:sz w:val="20"/>
                <w:szCs w:val="20"/>
              </w:rPr>
            </w:pPr>
          </w:p>
          <w:p w14:paraId="63DE4EC9" w14:textId="52432428" w:rsidR="00C30A65" w:rsidRPr="008765CF" w:rsidRDefault="00C30A65" w:rsidP="00C30A65">
            <w:pPr>
              <w:rPr>
                <w:sz w:val="20"/>
                <w:szCs w:val="20"/>
              </w:rPr>
            </w:pPr>
            <w:ins w:id="489" w:author="Brian Young" w:date="2024-05-13T13:23:00Z">
              <w:r>
                <w:rPr>
                  <w:sz w:val="20"/>
                  <w:szCs w:val="20"/>
                </w:rPr>
                <w:t>D</w:t>
              </w:r>
            </w:ins>
            <w:del w:id="490" w:author="Brian Young" w:date="2024-05-13T13:23:00Z">
              <w:r w:rsidRPr="008765CF" w:rsidDel="00EE708B">
                <w:rPr>
                  <w:sz w:val="20"/>
                  <w:szCs w:val="20"/>
                </w:rPr>
                <w:delText>E</w:delText>
              </w:r>
            </w:del>
          </w:p>
        </w:tc>
        <w:tc>
          <w:tcPr>
            <w:tcW w:w="992" w:type="dxa"/>
            <w:vAlign w:val="center"/>
            <w:tcPrChange w:id="491" w:author="Brian Young" w:date="2024-05-20T16:28:00Z">
              <w:tcPr>
                <w:tcW w:w="844" w:type="dxa"/>
              </w:tcPr>
            </w:tcPrChange>
          </w:tcPr>
          <w:p w14:paraId="74BB18F0" w14:textId="7B782022" w:rsidR="00C30A65" w:rsidRPr="008765CF" w:rsidRDefault="00C30A65" w:rsidP="00C30A65">
            <w:pPr>
              <w:rPr>
                <w:sz w:val="20"/>
                <w:szCs w:val="20"/>
              </w:rPr>
            </w:pPr>
            <w:ins w:id="492" w:author="Brian Young" w:date="2024-05-20T16:26:00Z">
              <w:r>
                <w:rPr>
                  <w:sz w:val="20"/>
                  <w:szCs w:val="20"/>
                </w:rPr>
                <w:t>A I P T</w:t>
              </w:r>
            </w:ins>
            <w:del w:id="493" w:author="Brian Young" w:date="2024-05-20T16:26:00Z">
              <w:r w:rsidDel="00C30A65">
                <w:rPr>
                  <w:sz w:val="20"/>
                  <w:szCs w:val="20"/>
                </w:rPr>
                <w:delText>A I P T</w:delText>
              </w:r>
            </w:del>
          </w:p>
        </w:tc>
      </w:tr>
    </w:tbl>
    <w:p w14:paraId="13EB4427" w14:textId="77777777" w:rsidR="004E71C0" w:rsidRDefault="004E71C0" w:rsidP="00A854C6">
      <w:pPr>
        <w:ind w:right="363"/>
        <w:rPr>
          <w:b/>
          <w:color w:val="000080"/>
        </w:rPr>
      </w:pPr>
    </w:p>
    <w:p w14:paraId="43A23AF6" w14:textId="77777777" w:rsidR="004E71C0" w:rsidRPr="00571EA1" w:rsidRDefault="004E71C0" w:rsidP="00A854C6">
      <w:pPr>
        <w:ind w:right="363"/>
        <w:rPr>
          <w:b/>
          <w:color w:val="C00000"/>
          <w:sz w:val="24"/>
          <w:szCs w:val="24"/>
        </w:rPr>
      </w:pPr>
      <w:r w:rsidRPr="00571EA1">
        <w:rPr>
          <w:b/>
          <w:color w:val="C00000"/>
          <w:sz w:val="24"/>
          <w:szCs w:val="24"/>
        </w:rPr>
        <w:t>Skills &amp; Competencies</w:t>
      </w:r>
    </w:p>
    <w:p w14:paraId="41BCC6B2" w14:textId="77777777" w:rsidR="004E71C0" w:rsidRPr="0004478C" w:rsidRDefault="004E71C0" w:rsidP="00A854C6">
      <w:pPr>
        <w:ind w:right="363"/>
        <w:rPr>
          <w:b/>
          <w:color w:val="BA0B2A"/>
        </w:rPr>
      </w:pPr>
    </w:p>
    <w:tbl>
      <w:tblPr>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Change w:id="494" w:author="Brian Young" w:date="2024-05-20T16:29:00Z">
          <w:tblPr>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PrChange>
      </w:tblPr>
      <w:tblGrid>
        <w:gridCol w:w="534"/>
        <w:gridCol w:w="7258"/>
        <w:gridCol w:w="992"/>
        <w:gridCol w:w="992"/>
        <w:tblGridChange w:id="495">
          <w:tblGrid>
            <w:gridCol w:w="534"/>
            <w:gridCol w:w="7258"/>
            <w:gridCol w:w="1125"/>
            <w:gridCol w:w="859"/>
          </w:tblGrid>
        </w:tblGridChange>
      </w:tblGrid>
      <w:tr w:rsidR="00EC266A" w:rsidRPr="0004478C" w14:paraId="3084A700" w14:textId="028C29D3" w:rsidTr="00AF104B">
        <w:trPr>
          <w:trHeight w:val="319"/>
          <w:trPrChange w:id="496" w:author="Brian Young" w:date="2024-05-20T16:29:00Z">
            <w:trPr>
              <w:trHeight w:val="319"/>
            </w:trPr>
          </w:trPrChange>
        </w:trPr>
        <w:tc>
          <w:tcPr>
            <w:tcW w:w="534" w:type="dxa"/>
            <w:tcPrChange w:id="497" w:author="Brian Young" w:date="2024-05-20T16:29:00Z">
              <w:tcPr>
                <w:tcW w:w="534" w:type="dxa"/>
              </w:tcPr>
            </w:tcPrChange>
          </w:tcPr>
          <w:p w14:paraId="021F7C3A" w14:textId="77777777" w:rsidR="00EC266A" w:rsidRPr="0004478C" w:rsidRDefault="00EC266A">
            <w:pPr>
              <w:pStyle w:val="PS-Heading3"/>
              <w:rPr>
                <w:color w:val="BA0B2A"/>
              </w:rPr>
              <w:pPrChange w:id="498" w:author="Brian Young" w:date="2024-05-20T15:48:00Z">
                <w:pPr>
                  <w:pStyle w:val="PS-Heading3"/>
                  <w:jc w:val="both"/>
                </w:pPr>
              </w:pPrChange>
            </w:pPr>
          </w:p>
        </w:tc>
        <w:tc>
          <w:tcPr>
            <w:tcW w:w="7258" w:type="dxa"/>
            <w:shd w:val="clear" w:color="auto" w:fill="F2F2F2" w:themeFill="background1" w:themeFillShade="F2"/>
            <w:tcPrChange w:id="499" w:author="Brian Young" w:date="2024-05-20T16:29:00Z">
              <w:tcPr>
                <w:tcW w:w="7258" w:type="dxa"/>
                <w:shd w:val="clear" w:color="auto" w:fill="F2F2F2" w:themeFill="background1" w:themeFillShade="F2"/>
              </w:tcPr>
            </w:tcPrChange>
          </w:tcPr>
          <w:p w14:paraId="0CED5D38" w14:textId="77777777" w:rsidR="00EC266A" w:rsidRPr="0004478C" w:rsidRDefault="00EC266A">
            <w:pPr>
              <w:pStyle w:val="PS-Heading3"/>
              <w:rPr>
                <w:b/>
                <w:color w:val="BA0B2A"/>
              </w:rPr>
              <w:pPrChange w:id="500" w:author="Brian Young" w:date="2024-05-20T15:48:00Z">
                <w:pPr>
                  <w:pStyle w:val="PS-Heading3"/>
                  <w:jc w:val="both"/>
                </w:pPr>
              </w:pPrChange>
            </w:pPr>
            <w:r w:rsidRPr="0004478C">
              <w:rPr>
                <w:b/>
                <w:color w:val="BA0B2A"/>
              </w:rPr>
              <w:t>The successful candidate should demonstrate:</w:t>
            </w:r>
          </w:p>
        </w:tc>
        <w:tc>
          <w:tcPr>
            <w:tcW w:w="992" w:type="dxa"/>
            <w:shd w:val="clear" w:color="auto" w:fill="F2F2F2" w:themeFill="background1" w:themeFillShade="F2"/>
            <w:tcPrChange w:id="501" w:author="Brian Young" w:date="2024-05-20T16:29:00Z">
              <w:tcPr>
                <w:tcW w:w="1125" w:type="dxa"/>
                <w:shd w:val="clear" w:color="auto" w:fill="F2F2F2" w:themeFill="background1" w:themeFillShade="F2"/>
              </w:tcPr>
            </w:tcPrChange>
          </w:tcPr>
          <w:p w14:paraId="091DDDE7" w14:textId="77777777" w:rsidR="00EC266A" w:rsidRPr="0004478C" w:rsidRDefault="00EC266A">
            <w:pPr>
              <w:pStyle w:val="PS-tested-by"/>
              <w:rPr>
                <w:b/>
                <w:color w:val="BA0B2A"/>
                <w:sz w:val="18"/>
                <w:szCs w:val="18"/>
              </w:rPr>
              <w:pPrChange w:id="502" w:author="Brian Young" w:date="2024-05-20T15:48:00Z">
                <w:pPr>
                  <w:pStyle w:val="PS-tested-by"/>
                  <w:jc w:val="both"/>
                </w:pPr>
              </w:pPrChange>
            </w:pPr>
            <w:r w:rsidRPr="0004478C">
              <w:rPr>
                <w:b/>
                <w:color w:val="BA0B2A"/>
                <w:sz w:val="18"/>
                <w:szCs w:val="18"/>
              </w:rPr>
              <w:t>Essential/ Desirable</w:t>
            </w:r>
          </w:p>
        </w:tc>
        <w:tc>
          <w:tcPr>
            <w:tcW w:w="992" w:type="dxa"/>
            <w:shd w:val="clear" w:color="auto" w:fill="F2F2F2" w:themeFill="background1" w:themeFillShade="F2"/>
            <w:tcPrChange w:id="503" w:author="Brian Young" w:date="2024-05-20T16:29:00Z">
              <w:tcPr>
                <w:tcW w:w="859" w:type="dxa"/>
                <w:shd w:val="clear" w:color="auto" w:fill="F2F2F2" w:themeFill="background1" w:themeFillShade="F2"/>
              </w:tcPr>
            </w:tcPrChange>
          </w:tcPr>
          <w:p w14:paraId="0389FB80" w14:textId="77777777" w:rsidR="00EC266A" w:rsidRDefault="00EC266A">
            <w:pPr>
              <w:pStyle w:val="paragraph"/>
              <w:spacing w:before="0" w:beforeAutospacing="0" w:after="0" w:afterAutospacing="0"/>
              <w:ind w:left="-120"/>
              <w:textAlignment w:val="baseline"/>
              <w:divId w:val="519129831"/>
              <w:rPr>
                <w:rFonts w:ascii="Segoe UI" w:hAnsi="Segoe UI" w:cs="Segoe UI"/>
                <w:color w:val="000080"/>
                <w:sz w:val="18"/>
                <w:szCs w:val="18"/>
              </w:rPr>
              <w:pPrChange w:id="504" w:author="Brian Young" w:date="2024-05-20T15:48:00Z">
                <w:pPr>
                  <w:pStyle w:val="paragraph"/>
                  <w:spacing w:before="0" w:beforeAutospacing="0" w:after="0" w:afterAutospacing="0"/>
                  <w:ind w:left="-120"/>
                  <w:jc w:val="both"/>
                  <w:textAlignment w:val="baseline"/>
                  <w:divId w:val="519129831"/>
                </w:pPr>
              </w:pPrChange>
            </w:pPr>
            <w:r>
              <w:rPr>
                <w:rStyle w:val="normaltextrun"/>
                <w:rFonts w:ascii="Arial" w:hAnsi="Arial" w:cs="Arial"/>
                <w:b/>
                <w:bCs/>
                <w:color w:val="BA0B2A"/>
                <w:sz w:val="18"/>
                <w:szCs w:val="18"/>
              </w:rPr>
              <w:t>Tested by*</w:t>
            </w:r>
            <w:r>
              <w:rPr>
                <w:rStyle w:val="eop"/>
                <w:rFonts w:cs="Arial"/>
                <w:color w:val="BA0B2A"/>
                <w:sz w:val="18"/>
                <w:szCs w:val="18"/>
              </w:rPr>
              <w:t> </w:t>
            </w:r>
          </w:p>
          <w:p w14:paraId="1CCB41A2" w14:textId="5F821A57" w:rsidR="00EC266A" w:rsidRPr="0004478C" w:rsidRDefault="00EC266A">
            <w:pPr>
              <w:pStyle w:val="PS-tested-by"/>
              <w:rPr>
                <w:b/>
                <w:color w:val="BA0B2A"/>
                <w:sz w:val="18"/>
                <w:szCs w:val="18"/>
              </w:rPr>
              <w:pPrChange w:id="505" w:author="Brian Young" w:date="2024-05-20T15:48:00Z">
                <w:pPr>
                  <w:pStyle w:val="PS-tested-by"/>
                  <w:jc w:val="both"/>
                </w:pPr>
              </w:pPrChange>
            </w:pPr>
            <w:r>
              <w:rPr>
                <w:rStyle w:val="normaltextrun"/>
                <w:b/>
                <w:bCs w:val="0"/>
                <w:color w:val="BA0B2A"/>
                <w:sz w:val="18"/>
                <w:szCs w:val="18"/>
              </w:rPr>
              <w:t>A, I, P, T</w:t>
            </w:r>
            <w:r>
              <w:rPr>
                <w:rStyle w:val="eop"/>
                <w:color w:val="BA0B2A"/>
                <w:sz w:val="18"/>
                <w:szCs w:val="18"/>
              </w:rPr>
              <w:t> </w:t>
            </w:r>
          </w:p>
        </w:tc>
      </w:tr>
      <w:tr w:rsidR="00EC266A" w:rsidRPr="0092161D" w14:paraId="6CA1DDA8" w14:textId="4C00F736" w:rsidTr="00AF104B">
        <w:tc>
          <w:tcPr>
            <w:tcW w:w="534" w:type="dxa"/>
            <w:tcPrChange w:id="506" w:author="Brian Young" w:date="2024-05-20T16:29:00Z">
              <w:tcPr>
                <w:tcW w:w="534" w:type="dxa"/>
              </w:tcPr>
            </w:tcPrChange>
          </w:tcPr>
          <w:p w14:paraId="7BFBDE0E" w14:textId="7001C6FC" w:rsidR="00EC266A" w:rsidRDefault="00EC0E18">
            <w:pPr>
              <w:pStyle w:val="PS-1stBullet"/>
              <w:tabs>
                <w:tab w:val="clear" w:pos="336"/>
              </w:tabs>
              <w:ind w:left="0" w:firstLine="0"/>
              <w:rPr>
                <w:bCs/>
                <w:sz w:val="22"/>
                <w:szCs w:val="22"/>
              </w:rPr>
              <w:pPrChange w:id="507" w:author="Brian Young" w:date="2024-05-20T15:48:00Z">
                <w:pPr>
                  <w:pStyle w:val="PS-1stBullet"/>
                  <w:tabs>
                    <w:tab w:val="clear" w:pos="336"/>
                  </w:tabs>
                  <w:ind w:left="0" w:firstLine="0"/>
                  <w:jc w:val="both"/>
                </w:pPr>
              </w:pPrChange>
            </w:pPr>
            <w:r>
              <w:rPr>
                <w:bCs/>
                <w:sz w:val="22"/>
                <w:szCs w:val="22"/>
              </w:rPr>
              <w:t>9</w:t>
            </w:r>
          </w:p>
        </w:tc>
        <w:tc>
          <w:tcPr>
            <w:tcW w:w="7258" w:type="dxa"/>
            <w:tcPrChange w:id="508" w:author="Brian Young" w:date="2024-05-20T16:29:00Z">
              <w:tcPr>
                <w:tcW w:w="7258" w:type="dxa"/>
              </w:tcPr>
            </w:tcPrChange>
          </w:tcPr>
          <w:p w14:paraId="6EF27DA3" w14:textId="77777777" w:rsidR="00EC266A" w:rsidRDefault="00EC266A" w:rsidP="00A854C6">
            <w:pPr>
              <w:rPr>
                <w:ins w:id="509" w:author="Brian Young" w:date="2024-05-20T16:30:00Z"/>
                <w:rFonts w:cs="Arial"/>
                <w:sz w:val="20"/>
                <w:szCs w:val="20"/>
              </w:rPr>
            </w:pPr>
            <w:r w:rsidRPr="16B261FD">
              <w:rPr>
                <w:rFonts w:cs="Arial"/>
                <w:b/>
                <w:bCs/>
                <w:sz w:val="20"/>
                <w:szCs w:val="20"/>
              </w:rPr>
              <w:t>Personal Accountability</w:t>
            </w:r>
            <w:ins w:id="510" w:author="Brian Young" w:date="2024-05-13T13:24:00Z">
              <w:r w:rsidR="00796EA5">
                <w:rPr>
                  <w:rFonts w:cs="Arial"/>
                  <w:b/>
                  <w:bCs/>
                  <w:sz w:val="20"/>
                  <w:szCs w:val="20"/>
                </w:rPr>
                <w:t>:</w:t>
              </w:r>
            </w:ins>
            <w:del w:id="511" w:author="Brian Young" w:date="2024-05-13T13:24:00Z">
              <w:r w:rsidRPr="16B261FD" w:rsidDel="00796EA5">
                <w:rPr>
                  <w:rFonts w:cs="Arial"/>
                  <w:b/>
                  <w:bCs/>
                  <w:sz w:val="20"/>
                  <w:szCs w:val="20"/>
                </w:rPr>
                <w:delText xml:space="preserve"> –</w:delText>
              </w:r>
            </w:del>
            <w:r w:rsidRPr="16B261FD">
              <w:rPr>
                <w:rFonts w:cs="Arial"/>
                <w:b/>
                <w:bCs/>
                <w:sz w:val="20"/>
                <w:szCs w:val="20"/>
              </w:rPr>
              <w:t xml:space="preserve"> </w:t>
            </w:r>
            <w:r w:rsidRPr="16B261FD">
              <w:rPr>
                <w:rFonts w:cs="Arial"/>
                <w:sz w:val="20"/>
                <w:szCs w:val="20"/>
              </w:rPr>
              <w:t>consistently delivers results, with the ability to focus on tasks and goals which make the most impact</w:t>
            </w:r>
            <w:r w:rsidR="0040777D">
              <w:rPr>
                <w:rFonts w:cs="Arial"/>
                <w:sz w:val="20"/>
                <w:szCs w:val="20"/>
              </w:rPr>
              <w:t>.</w:t>
            </w:r>
          </w:p>
          <w:p w14:paraId="0882B7CD" w14:textId="6BD72125" w:rsidR="00E54A00" w:rsidRPr="00207027" w:rsidRDefault="00E54A00" w:rsidP="00A854C6">
            <w:pPr>
              <w:rPr>
                <w:rFonts w:cs="Arial"/>
              </w:rPr>
            </w:pPr>
          </w:p>
        </w:tc>
        <w:tc>
          <w:tcPr>
            <w:tcW w:w="992" w:type="dxa"/>
            <w:tcPrChange w:id="512" w:author="Brian Young" w:date="2024-05-20T16:29:00Z">
              <w:tcPr>
                <w:tcW w:w="1125" w:type="dxa"/>
              </w:tcPr>
            </w:tcPrChange>
          </w:tcPr>
          <w:p w14:paraId="197F5152" w14:textId="77777777" w:rsidR="00E54A00" w:rsidRDefault="00E54A00" w:rsidP="00A854C6">
            <w:pPr>
              <w:rPr>
                <w:ins w:id="513" w:author="Brian Young" w:date="2024-05-20T16:30:00Z"/>
                <w:sz w:val="20"/>
                <w:szCs w:val="20"/>
              </w:rPr>
            </w:pPr>
          </w:p>
          <w:p w14:paraId="19D1D891" w14:textId="0644D3D5" w:rsidR="00EC266A" w:rsidRPr="009C7CF6" w:rsidRDefault="00EC266A" w:rsidP="00A854C6">
            <w:pPr>
              <w:rPr>
                <w:sz w:val="20"/>
                <w:szCs w:val="20"/>
              </w:rPr>
            </w:pPr>
            <w:r>
              <w:rPr>
                <w:sz w:val="20"/>
                <w:szCs w:val="20"/>
              </w:rPr>
              <w:t>E</w:t>
            </w:r>
          </w:p>
        </w:tc>
        <w:tc>
          <w:tcPr>
            <w:tcW w:w="992" w:type="dxa"/>
            <w:vAlign w:val="center"/>
            <w:tcPrChange w:id="514" w:author="Brian Young" w:date="2024-05-20T16:29:00Z">
              <w:tcPr>
                <w:tcW w:w="859" w:type="dxa"/>
                <w:vAlign w:val="center"/>
              </w:tcPr>
            </w:tcPrChange>
          </w:tcPr>
          <w:p w14:paraId="4817B588" w14:textId="76AC81AD" w:rsidR="00EC266A" w:rsidRDefault="00755EC0" w:rsidP="00A854C6">
            <w:pPr>
              <w:rPr>
                <w:sz w:val="20"/>
                <w:szCs w:val="20"/>
              </w:rPr>
            </w:pPr>
            <w:r>
              <w:rPr>
                <w:sz w:val="20"/>
                <w:szCs w:val="20"/>
              </w:rPr>
              <w:t>A I P T</w:t>
            </w:r>
          </w:p>
        </w:tc>
      </w:tr>
      <w:tr w:rsidR="009E0B66" w:rsidRPr="0092161D" w14:paraId="22916C7D" w14:textId="5FBE5FD2" w:rsidTr="00AF104B">
        <w:tc>
          <w:tcPr>
            <w:tcW w:w="534" w:type="dxa"/>
            <w:tcPrChange w:id="515" w:author="Brian Young" w:date="2024-05-20T16:29:00Z">
              <w:tcPr>
                <w:tcW w:w="534" w:type="dxa"/>
              </w:tcPr>
            </w:tcPrChange>
          </w:tcPr>
          <w:p w14:paraId="242A21A8" w14:textId="33A6E73D" w:rsidR="009E0B66" w:rsidRPr="0092161D" w:rsidRDefault="00EC0E18">
            <w:pPr>
              <w:pStyle w:val="PS-1stBullet"/>
              <w:tabs>
                <w:tab w:val="clear" w:pos="336"/>
              </w:tabs>
              <w:ind w:left="0" w:firstLine="0"/>
              <w:rPr>
                <w:b w:val="0"/>
                <w:sz w:val="20"/>
                <w:szCs w:val="20"/>
              </w:rPr>
              <w:pPrChange w:id="516" w:author="Brian Young" w:date="2024-05-20T15:48:00Z">
                <w:pPr>
                  <w:pStyle w:val="PS-1stBullet"/>
                  <w:tabs>
                    <w:tab w:val="clear" w:pos="336"/>
                  </w:tabs>
                  <w:ind w:left="0" w:firstLine="0"/>
                  <w:jc w:val="both"/>
                </w:pPr>
              </w:pPrChange>
            </w:pPr>
            <w:r>
              <w:rPr>
                <w:b w:val="0"/>
                <w:sz w:val="20"/>
                <w:szCs w:val="20"/>
              </w:rPr>
              <w:t>10</w:t>
            </w:r>
          </w:p>
        </w:tc>
        <w:tc>
          <w:tcPr>
            <w:tcW w:w="7258" w:type="dxa"/>
            <w:tcPrChange w:id="517" w:author="Brian Young" w:date="2024-05-20T16:29:00Z">
              <w:tcPr>
                <w:tcW w:w="7258" w:type="dxa"/>
              </w:tcPr>
            </w:tcPrChange>
          </w:tcPr>
          <w:p w14:paraId="7F5A000C" w14:textId="060596CD" w:rsidR="009E0B66" w:rsidRPr="001213EC" w:rsidRDefault="009E0B66">
            <w:pPr>
              <w:pStyle w:val="PS-1stBullet"/>
              <w:tabs>
                <w:tab w:val="clear" w:pos="336"/>
              </w:tabs>
              <w:ind w:left="0" w:firstLine="0"/>
              <w:rPr>
                <w:b w:val="0"/>
                <w:sz w:val="20"/>
                <w:szCs w:val="20"/>
              </w:rPr>
              <w:pPrChange w:id="518" w:author="Brian Young" w:date="2024-05-20T15:48:00Z">
                <w:pPr>
                  <w:pStyle w:val="PS-1stBullet"/>
                  <w:tabs>
                    <w:tab w:val="clear" w:pos="336"/>
                  </w:tabs>
                  <w:ind w:left="0" w:firstLine="0"/>
                  <w:jc w:val="both"/>
                </w:pPr>
              </w:pPrChange>
            </w:pPr>
            <w:r w:rsidRPr="000020FD">
              <w:rPr>
                <w:rStyle w:val="normaltextrun"/>
                <w:rFonts w:cs="Arial"/>
                <w:color w:val="000000"/>
                <w:sz w:val="20"/>
                <w:szCs w:val="20"/>
                <w:shd w:val="clear" w:color="auto" w:fill="FFFFFF"/>
              </w:rPr>
              <w:t>Communication</w:t>
            </w:r>
            <w:r>
              <w:rPr>
                <w:rStyle w:val="normaltextrun"/>
                <w:rFonts w:cs="Arial"/>
                <w:b w:val="0"/>
                <w:bCs/>
                <w:color w:val="000000"/>
                <w:sz w:val="20"/>
                <w:szCs w:val="20"/>
                <w:shd w:val="clear" w:color="auto" w:fill="FFFFFF"/>
              </w:rPr>
              <w:t>:</w:t>
            </w:r>
            <w:r>
              <w:rPr>
                <w:rStyle w:val="normaltextrun"/>
                <w:rFonts w:cs="Arial"/>
                <w:color w:val="000000"/>
                <w:sz w:val="20"/>
                <w:szCs w:val="20"/>
                <w:shd w:val="clear" w:color="auto" w:fill="FFFFFF"/>
              </w:rPr>
              <w:t xml:space="preserve"> </w:t>
            </w:r>
            <w:r w:rsidRPr="000020FD">
              <w:rPr>
                <w:rStyle w:val="normaltextrun"/>
                <w:rFonts w:cs="Arial"/>
                <w:b w:val="0"/>
                <w:bCs/>
                <w:color w:val="000000"/>
                <w:sz w:val="20"/>
                <w:szCs w:val="20"/>
                <w:shd w:val="clear" w:color="auto" w:fill="FFFFFF"/>
              </w:rPr>
              <w:t>ability to engage and influence a range of audiences, whether verbally, in writing or online, conveying complex information in clear, accessible ways</w:t>
            </w:r>
            <w:r>
              <w:rPr>
                <w:rStyle w:val="normaltextrun"/>
                <w:rFonts w:cs="Arial"/>
                <w:color w:val="000000"/>
                <w:sz w:val="20"/>
                <w:szCs w:val="20"/>
                <w:shd w:val="clear" w:color="auto" w:fill="FFFFFF"/>
              </w:rPr>
              <w:t>.</w:t>
            </w:r>
            <w:r>
              <w:rPr>
                <w:rStyle w:val="eop"/>
                <w:rFonts w:cs="Arial"/>
                <w:b w:val="0"/>
                <w:bCs/>
                <w:color w:val="000000"/>
                <w:sz w:val="20"/>
                <w:szCs w:val="20"/>
                <w:shd w:val="clear" w:color="auto" w:fill="FFFFFF"/>
              </w:rPr>
              <w:t> </w:t>
            </w:r>
          </w:p>
        </w:tc>
        <w:tc>
          <w:tcPr>
            <w:tcW w:w="992" w:type="dxa"/>
            <w:tcPrChange w:id="519" w:author="Brian Young" w:date="2024-05-20T16:29:00Z">
              <w:tcPr>
                <w:tcW w:w="1125" w:type="dxa"/>
              </w:tcPr>
            </w:tcPrChange>
          </w:tcPr>
          <w:p w14:paraId="6CAED7F0" w14:textId="77777777" w:rsidR="006C73F0" w:rsidRDefault="006C73F0" w:rsidP="00A854C6">
            <w:pPr>
              <w:rPr>
                <w:ins w:id="520" w:author="Brian Young" w:date="2024-05-20T16:25:00Z"/>
                <w:sz w:val="20"/>
                <w:szCs w:val="20"/>
              </w:rPr>
            </w:pPr>
          </w:p>
          <w:p w14:paraId="3AC0BA48" w14:textId="1403B120" w:rsidR="009E0B66" w:rsidRPr="009C7CF6" w:rsidRDefault="009E0B66">
            <w:pPr>
              <w:rPr>
                <w:b/>
                <w:sz w:val="20"/>
                <w:szCs w:val="20"/>
              </w:rPr>
              <w:pPrChange w:id="521" w:author="Brian Young" w:date="2024-05-20T15:48:00Z">
                <w:pPr>
                  <w:jc w:val="both"/>
                </w:pPr>
              </w:pPrChange>
            </w:pPr>
            <w:r w:rsidRPr="009C7CF6">
              <w:rPr>
                <w:sz w:val="20"/>
                <w:szCs w:val="20"/>
              </w:rPr>
              <w:t>E</w:t>
            </w:r>
          </w:p>
        </w:tc>
        <w:tc>
          <w:tcPr>
            <w:tcW w:w="992" w:type="dxa"/>
            <w:tcPrChange w:id="522" w:author="Brian Young" w:date="2024-05-20T16:29:00Z">
              <w:tcPr>
                <w:tcW w:w="859" w:type="dxa"/>
              </w:tcPr>
            </w:tcPrChange>
          </w:tcPr>
          <w:p w14:paraId="0EE96E57" w14:textId="77777777" w:rsidR="006C73F0" w:rsidRDefault="006C73F0" w:rsidP="00A854C6">
            <w:pPr>
              <w:rPr>
                <w:ins w:id="523" w:author="Brian Young" w:date="2024-05-20T16:25:00Z"/>
                <w:sz w:val="20"/>
                <w:szCs w:val="20"/>
              </w:rPr>
            </w:pPr>
          </w:p>
          <w:p w14:paraId="1852703A" w14:textId="3B1E27CB" w:rsidR="009E0B66" w:rsidRPr="009C7CF6" w:rsidRDefault="00755EC0">
            <w:pPr>
              <w:rPr>
                <w:sz w:val="20"/>
                <w:szCs w:val="20"/>
              </w:rPr>
              <w:pPrChange w:id="524" w:author="Brian Young" w:date="2024-05-20T15:48:00Z">
                <w:pPr>
                  <w:jc w:val="both"/>
                </w:pPr>
              </w:pPrChange>
            </w:pPr>
            <w:r>
              <w:rPr>
                <w:sz w:val="20"/>
                <w:szCs w:val="20"/>
              </w:rPr>
              <w:t>A I P T</w:t>
            </w:r>
          </w:p>
        </w:tc>
      </w:tr>
      <w:tr w:rsidR="006C73F0" w:rsidRPr="0092161D" w14:paraId="695EF3DB" w14:textId="77777777" w:rsidTr="00AF104B">
        <w:tc>
          <w:tcPr>
            <w:tcW w:w="534" w:type="dxa"/>
            <w:tcPrChange w:id="525" w:author="Brian Young" w:date="2024-05-20T16:29:00Z">
              <w:tcPr>
                <w:tcW w:w="534" w:type="dxa"/>
              </w:tcPr>
            </w:tcPrChange>
          </w:tcPr>
          <w:p w14:paraId="0266D764" w14:textId="3CBCB9F4" w:rsidR="006C73F0" w:rsidRDefault="006C73F0">
            <w:pPr>
              <w:pStyle w:val="PS-1stBullet"/>
              <w:tabs>
                <w:tab w:val="clear" w:pos="336"/>
              </w:tabs>
              <w:ind w:left="0" w:firstLine="0"/>
              <w:rPr>
                <w:b w:val="0"/>
                <w:sz w:val="20"/>
                <w:szCs w:val="20"/>
              </w:rPr>
              <w:pPrChange w:id="526" w:author="Brian Young" w:date="2024-05-20T15:48:00Z">
                <w:pPr>
                  <w:pStyle w:val="PS-1stBullet"/>
                  <w:tabs>
                    <w:tab w:val="clear" w:pos="336"/>
                  </w:tabs>
                  <w:ind w:left="0" w:firstLine="0"/>
                  <w:jc w:val="both"/>
                </w:pPr>
              </w:pPrChange>
            </w:pPr>
            <w:r>
              <w:rPr>
                <w:b w:val="0"/>
                <w:sz w:val="20"/>
                <w:szCs w:val="20"/>
              </w:rPr>
              <w:t>11</w:t>
            </w:r>
          </w:p>
        </w:tc>
        <w:tc>
          <w:tcPr>
            <w:tcW w:w="7258" w:type="dxa"/>
            <w:tcPrChange w:id="527" w:author="Brian Young" w:date="2024-05-20T16:29:00Z">
              <w:tcPr>
                <w:tcW w:w="7258" w:type="dxa"/>
              </w:tcPr>
            </w:tcPrChange>
          </w:tcPr>
          <w:p w14:paraId="51CCE7ED" w14:textId="77777777" w:rsidR="006C73F0" w:rsidRPr="00B578A2" w:rsidRDefault="006C73F0" w:rsidP="006C73F0">
            <w:pPr>
              <w:pStyle w:val="PS-1stBullet"/>
              <w:tabs>
                <w:tab w:val="clear" w:pos="336"/>
              </w:tabs>
              <w:ind w:left="0" w:firstLine="0"/>
              <w:rPr>
                <w:ins w:id="528" w:author="Brian Young" w:date="2024-05-20T16:30:00Z"/>
                <w:b w:val="0"/>
                <w:sz w:val="20"/>
                <w:szCs w:val="20"/>
                <w:rPrChange w:id="529" w:author="Brian Young" w:date="2024-05-28T15:01:00Z">
                  <w:rPr>
                    <w:ins w:id="530" w:author="Brian Young" w:date="2024-05-20T16:30:00Z"/>
                    <w:b w:val="0"/>
                    <w:color w:val="FF0000"/>
                    <w:sz w:val="20"/>
                    <w:szCs w:val="20"/>
                  </w:rPr>
                </w:rPrChange>
              </w:rPr>
            </w:pPr>
            <w:r w:rsidRPr="00B578A2">
              <w:rPr>
                <w:sz w:val="20"/>
                <w:szCs w:val="20"/>
                <w:rPrChange w:id="531" w:author="Brian Young" w:date="2024-05-28T15:01:00Z">
                  <w:rPr>
                    <w:color w:val="FF0000"/>
                    <w:sz w:val="20"/>
                    <w:szCs w:val="20"/>
                  </w:rPr>
                </w:rPrChange>
              </w:rPr>
              <w:t>Training:</w:t>
            </w:r>
            <w:r w:rsidRPr="00B578A2">
              <w:rPr>
                <w:b w:val="0"/>
                <w:sz w:val="20"/>
                <w:szCs w:val="20"/>
                <w:rPrChange w:id="532" w:author="Brian Young" w:date="2024-05-28T15:01:00Z">
                  <w:rPr>
                    <w:b w:val="0"/>
                    <w:color w:val="FF0000"/>
                    <w:sz w:val="20"/>
                    <w:szCs w:val="20"/>
                  </w:rPr>
                </w:rPrChange>
              </w:rPr>
              <w:t xml:space="preserve"> ability to deliver engaging and impactful training or support to help people develop </w:t>
            </w:r>
            <w:ins w:id="533" w:author="Brian Young" w:date="2024-05-02T14:49:00Z">
              <w:r w:rsidRPr="00B578A2">
                <w:rPr>
                  <w:b w:val="0"/>
                  <w:sz w:val="20"/>
                  <w:szCs w:val="20"/>
                  <w:rPrChange w:id="534" w:author="Brian Young" w:date="2024-05-28T15:01:00Z">
                    <w:rPr>
                      <w:b w:val="0"/>
                      <w:color w:val="FF0000"/>
                      <w:sz w:val="20"/>
                      <w:szCs w:val="20"/>
                    </w:rPr>
                  </w:rPrChange>
                </w:rPr>
                <w:t xml:space="preserve">the </w:t>
              </w:r>
            </w:ins>
            <w:r w:rsidRPr="00B578A2">
              <w:rPr>
                <w:b w:val="0"/>
                <w:sz w:val="20"/>
                <w:szCs w:val="20"/>
                <w:rPrChange w:id="535" w:author="Brian Young" w:date="2024-05-28T15:01:00Z">
                  <w:rPr>
                    <w:b w:val="0"/>
                    <w:color w:val="FF0000"/>
                    <w:sz w:val="20"/>
                    <w:szCs w:val="20"/>
                  </w:rPr>
                </w:rPrChange>
              </w:rPr>
              <w:t xml:space="preserve">skills </w:t>
            </w:r>
            <w:ins w:id="536" w:author="Brian Young" w:date="2024-05-02T14:49:00Z">
              <w:r w:rsidRPr="00B578A2">
                <w:rPr>
                  <w:b w:val="0"/>
                  <w:sz w:val="20"/>
                  <w:szCs w:val="20"/>
                  <w:rPrChange w:id="537" w:author="Brian Young" w:date="2024-05-28T15:01:00Z">
                    <w:rPr>
                      <w:b w:val="0"/>
                      <w:color w:val="FF0000"/>
                      <w:sz w:val="20"/>
                      <w:szCs w:val="20"/>
                    </w:rPr>
                  </w:rPrChange>
                </w:rPr>
                <w:t>to</w:t>
              </w:r>
            </w:ins>
            <w:commentRangeStart w:id="538"/>
            <w:del w:id="539" w:author="Brian Young" w:date="2024-05-02T14:49:00Z">
              <w:r w:rsidRPr="00B578A2" w:rsidDel="00467AEF">
                <w:rPr>
                  <w:b w:val="0"/>
                  <w:sz w:val="20"/>
                  <w:szCs w:val="20"/>
                  <w:rPrChange w:id="540" w:author="Brian Young" w:date="2024-05-28T15:01:00Z">
                    <w:rPr>
                      <w:b w:val="0"/>
                      <w:color w:val="FF0000"/>
                      <w:sz w:val="20"/>
                      <w:szCs w:val="20"/>
                    </w:rPr>
                  </w:rPrChange>
                </w:rPr>
                <w:delText>for</w:delText>
              </w:r>
            </w:del>
            <w:r w:rsidRPr="00B578A2">
              <w:rPr>
                <w:b w:val="0"/>
                <w:sz w:val="20"/>
                <w:szCs w:val="20"/>
                <w:rPrChange w:id="541" w:author="Brian Young" w:date="2024-05-28T15:01:00Z">
                  <w:rPr>
                    <w:b w:val="0"/>
                    <w:color w:val="FF0000"/>
                    <w:sz w:val="20"/>
                    <w:szCs w:val="20"/>
                  </w:rPr>
                </w:rPrChange>
              </w:rPr>
              <w:t xml:space="preserve"> succe</w:t>
            </w:r>
            <w:ins w:id="542" w:author="Brian Young" w:date="2024-05-02T14:49:00Z">
              <w:r w:rsidRPr="00B578A2">
                <w:rPr>
                  <w:b w:val="0"/>
                  <w:sz w:val="20"/>
                  <w:szCs w:val="20"/>
                  <w:rPrChange w:id="543" w:author="Brian Young" w:date="2024-05-28T15:01:00Z">
                    <w:rPr>
                      <w:b w:val="0"/>
                      <w:color w:val="FF0000"/>
                      <w:sz w:val="20"/>
                      <w:szCs w:val="20"/>
                    </w:rPr>
                  </w:rPrChange>
                </w:rPr>
                <w:t>ed</w:t>
              </w:r>
            </w:ins>
            <w:del w:id="544" w:author="Brian Young" w:date="2024-05-02T14:49:00Z">
              <w:r w:rsidRPr="00B578A2" w:rsidDel="00467AEF">
                <w:rPr>
                  <w:b w:val="0"/>
                  <w:sz w:val="20"/>
                  <w:szCs w:val="20"/>
                  <w:rPrChange w:id="545" w:author="Brian Young" w:date="2024-05-28T15:01:00Z">
                    <w:rPr>
                      <w:b w:val="0"/>
                      <w:color w:val="FF0000"/>
                      <w:sz w:val="20"/>
                      <w:szCs w:val="20"/>
                    </w:rPr>
                  </w:rPrChange>
                </w:rPr>
                <w:delText>ss</w:delText>
              </w:r>
            </w:del>
            <w:ins w:id="546" w:author="Brian Young" w:date="2024-05-02T14:49:00Z">
              <w:r w:rsidRPr="00B578A2">
                <w:rPr>
                  <w:b w:val="0"/>
                  <w:sz w:val="20"/>
                  <w:szCs w:val="20"/>
                  <w:rPrChange w:id="547" w:author="Brian Young" w:date="2024-05-28T15:01:00Z">
                    <w:rPr>
                      <w:b w:val="0"/>
                      <w:color w:val="FF0000"/>
                      <w:sz w:val="20"/>
                      <w:szCs w:val="20"/>
                    </w:rPr>
                  </w:rPrChange>
                </w:rPr>
                <w:t xml:space="preserve"> at university</w:t>
              </w:r>
            </w:ins>
            <w:del w:id="548" w:author="Brian Young" w:date="2024-05-02T14:49:00Z">
              <w:r w:rsidRPr="00B578A2" w:rsidDel="00467AEF">
                <w:rPr>
                  <w:b w:val="0"/>
                  <w:sz w:val="20"/>
                  <w:szCs w:val="20"/>
                  <w:rPrChange w:id="549" w:author="Brian Young" w:date="2024-05-28T15:01:00Z">
                    <w:rPr>
                      <w:b w:val="0"/>
                      <w:color w:val="FF0000"/>
                      <w:sz w:val="20"/>
                      <w:szCs w:val="20"/>
                    </w:rPr>
                  </w:rPrChange>
                </w:rPr>
                <w:delText xml:space="preserve"> in higher education</w:delText>
              </w:r>
            </w:del>
            <w:r w:rsidRPr="00B578A2">
              <w:rPr>
                <w:b w:val="0"/>
                <w:sz w:val="20"/>
                <w:szCs w:val="20"/>
                <w:rPrChange w:id="550" w:author="Brian Young" w:date="2024-05-28T15:01:00Z">
                  <w:rPr>
                    <w:b w:val="0"/>
                    <w:color w:val="FF0000"/>
                    <w:sz w:val="20"/>
                    <w:szCs w:val="20"/>
                  </w:rPr>
                </w:rPrChange>
              </w:rPr>
              <w:t xml:space="preserve"> </w:t>
            </w:r>
            <w:commentRangeEnd w:id="538"/>
            <w:r w:rsidRPr="00B578A2">
              <w:rPr>
                <w:rStyle w:val="CommentReference"/>
              </w:rPr>
              <w:commentReference w:id="538"/>
            </w:r>
            <w:r w:rsidRPr="00B578A2">
              <w:rPr>
                <w:b w:val="0"/>
                <w:sz w:val="20"/>
                <w:szCs w:val="20"/>
                <w:rPrChange w:id="551" w:author="Brian Young" w:date="2024-05-28T15:01:00Z">
                  <w:rPr>
                    <w:b w:val="0"/>
                    <w:color w:val="FF0000"/>
                    <w:sz w:val="20"/>
                    <w:szCs w:val="20"/>
                  </w:rPr>
                </w:rPrChange>
              </w:rPr>
              <w:t xml:space="preserve">and </w:t>
            </w:r>
            <w:ins w:id="552" w:author="Brian Young" w:date="2024-05-02T14:50:00Z">
              <w:r w:rsidRPr="00B578A2">
                <w:rPr>
                  <w:b w:val="0"/>
                  <w:sz w:val="20"/>
                  <w:szCs w:val="20"/>
                  <w:rPrChange w:id="553" w:author="Brian Young" w:date="2024-05-28T15:01:00Z">
                    <w:rPr>
                      <w:b w:val="0"/>
                      <w:color w:val="FF0000"/>
                      <w:sz w:val="20"/>
                      <w:szCs w:val="20"/>
                    </w:rPr>
                  </w:rPrChange>
                </w:rPr>
                <w:t xml:space="preserve">in </w:t>
              </w:r>
            </w:ins>
            <w:r w:rsidRPr="00B578A2">
              <w:rPr>
                <w:b w:val="0"/>
                <w:sz w:val="20"/>
                <w:szCs w:val="20"/>
                <w:rPrChange w:id="554" w:author="Brian Young" w:date="2024-05-28T15:01:00Z">
                  <w:rPr>
                    <w:b w:val="0"/>
                    <w:color w:val="FF0000"/>
                    <w:sz w:val="20"/>
                    <w:szCs w:val="20"/>
                  </w:rPr>
                </w:rPrChange>
              </w:rPr>
              <w:t>their future careers.</w:t>
            </w:r>
          </w:p>
          <w:p w14:paraId="3E61CE7A" w14:textId="107232DE" w:rsidR="00E54A00" w:rsidRPr="00B578A2" w:rsidRDefault="00E54A00">
            <w:pPr>
              <w:pStyle w:val="PS-1stBullet"/>
              <w:tabs>
                <w:tab w:val="clear" w:pos="336"/>
              </w:tabs>
              <w:ind w:left="0" w:firstLine="0"/>
              <w:rPr>
                <w:rStyle w:val="normaltextrun"/>
                <w:rFonts w:cs="Arial"/>
                <w:sz w:val="20"/>
                <w:szCs w:val="20"/>
                <w:shd w:val="clear" w:color="auto" w:fill="FFFFFF"/>
                <w:rPrChange w:id="555" w:author="Brian Young" w:date="2024-05-28T15:01:00Z">
                  <w:rPr>
                    <w:rStyle w:val="normaltextrun"/>
                    <w:rFonts w:cs="Arial"/>
                    <w:color w:val="FF0000"/>
                    <w:sz w:val="20"/>
                    <w:szCs w:val="20"/>
                    <w:shd w:val="clear" w:color="auto" w:fill="FFFFFF"/>
                  </w:rPr>
                </w:rPrChange>
              </w:rPr>
              <w:pPrChange w:id="556" w:author="Brian Young" w:date="2024-05-20T15:48:00Z">
                <w:pPr>
                  <w:pStyle w:val="PS-1stBullet"/>
                  <w:tabs>
                    <w:tab w:val="clear" w:pos="336"/>
                  </w:tabs>
                  <w:ind w:left="0" w:firstLine="0"/>
                  <w:jc w:val="both"/>
                </w:pPr>
              </w:pPrChange>
            </w:pPr>
          </w:p>
        </w:tc>
        <w:tc>
          <w:tcPr>
            <w:tcW w:w="992" w:type="dxa"/>
            <w:tcPrChange w:id="557" w:author="Brian Young" w:date="2024-05-20T16:29:00Z">
              <w:tcPr>
                <w:tcW w:w="1125" w:type="dxa"/>
              </w:tcPr>
            </w:tcPrChange>
          </w:tcPr>
          <w:p w14:paraId="19E82DFB" w14:textId="77777777" w:rsidR="007A7F99" w:rsidRDefault="007A7F99" w:rsidP="006C73F0">
            <w:pPr>
              <w:rPr>
                <w:ins w:id="558" w:author="Brian Young" w:date="2024-05-20T16:27:00Z"/>
                <w:sz w:val="20"/>
                <w:szCs w:val="20"/>
              </w:rPr>
            </w:pPr>
          </w:p>
          <w:p w14:paraId="493AEC2C" w14:textId="54569D95" w:rsidR="006C73F0" w:rsidRPr="009C7CF6" w:rsidRDefault="006C73F0">
            <w:pPr>
              <w:rPr>
                <w:sz w:val="20"/>
                <w:szCs w:val="20"/>
              </w:rPr>
              <w:pPrChange w:id="559" w:author="Brian Young" w:date="2024-05-20T15:48:00Z">
                <w:pPr>
                  <w:jc w:val="both"/>
                </w:pPr>
              </w:pPrChange>
            </w:pPr>
            <w:r>
              <w:rPr>
                <w:sz w:val="20"/>
                <w:szCs w:val="20"/>
              </w:rPr>
              <w:t>E</w:t>
            </w:r>
          </w:p>
        </w:tc>
        <w:tc>
          <w:tcPr>
            <w:tcW w:w="992" w:type="dxa"/>
            <w:vAlign w:val="center"/>
            <w:tcPrChange w:id="560" w:author="Brian Young" w:date="2024-05-20T16:29:00Z">
              <w:tcPr>
                <w:tcW w:w="859" w:type="dxa"/>
              </w:tcPr>
            </w:tcPrChange>
          </w:tcPr>
          <w:p w14:paraId="74833A42" w14:textId="34E30AFF" w:rsidR="006C73F0" w:rsidRDefault="006C73F0">
            <w:pPr>
              <w:rPr>
                <w:sz w:val="20"/>
                <w:szCs w:val="20"/>
              </w:rPr>
              <w:pPrChange w:id="561" w:author="Brian Young" w:date="2024-05-20T15:48:00Z">
                <w:pPr>
                  <w:jc w:val="both"/>
                </w:pPr>
              </w:pPrChange>
            </w:pPr>
            <w:ins w:id="562" w:author="Brian Young" w:date="2024-05-20T16:25:00Z">
              <w:r>
                <w:rPr>
                  <w:sz w:val="20"/>
                  <w:szCs w:val="20"/>
                </w:rPr>
                <w:t>A I P T</w:t>
              </w:r>
            </w:ins>
            <w:del w:id="563" w:author="Brian Young" w:date="2024-05-20T16:25:00Z">
              <w:r w:rsidDel="006C73F0">
                <w:rPr>
                  <w:sz w:val="20"/>
                  <w:szCs w:val="20"/>
                </w:rPr>
                <w:delText>A I P T</w:delText>
              </w:r>
            </w:del>
          </w:p>
        </w:tc>
      </w:tr>
      <w:tr w:rsidR="006C73F0" w:rsidRPr="0092161D" w14:paraId="28260077" w14:textId="77777777" w:rsidTr="00AF104B">
        <w:tc>
          <w:tcPr>
            <w:tcW w:w="534" w:type="dxa"/>
            <w:tcPrChange w:id="564" w:author="Brian Young" w:date="2024-05-20T16:29:00Z">
              <w:tcPr>
                <w:tcW w:w="534" w:type="dxa"/>
              </w:tcPr>
            </w:tcPrChange>
          </w:tcPr>
          <w:p w14:paraId="44785AB5" w14:textId="6FDA2DD1" w:rsidR="006C73F0" w:rsidRDefault="006C73F0">
            <w:pPr>
              <w:pStyle w:val="PS-1stBullet"/>
              <w:tabs>
                <w:tab w:val="clear" w:pos="336"/>
              </w:tabs>
              <w:ind w:left="0" w:firstLine="0"/>
              <w:rPr>
                <w:b w:val="0"/>
                <w:sz w:val="20"/>
                <w:szCs w:val="20"/>
              </w:rPr>
              <w:pPrChange w:id="565" w:author="Brian Young" w:date="2024-05-20T15:48:00Z">
                <w:pPr>
                  <w:pStyle w:val="PS-1stBullet"/>
                  <w:tabs>
                    <w:tab w:val="clear" w:pos="336"/>
                  </w:tabs>
                  <w:ind w:left="0" w:firstLine="0"/>
                  <w:jc w:val="both"/>
                </w:pPr>
              </w:pPrChange>
            </w:pPr>
            <w:r>
              <w:rPr>
                <w:b w:val="0"/>
                <w:sz w:val="20"/>
                <w:szCs w:val="20"/>
              </w:rPr>
              <w:t>12</w:t>
            </w:r>
          </w:p>
        </w:tc>
        <w:tc>
          <w:tcPr>
            <w:tcW w:w="7258" w:type="dxa"/>
            <w:vAlign w:val="center"/>
            <w:tcPrChange w:id="566" w:author="Brian Young" w:date="2024-05-20T16:29:00Z">
              <w:tcPr>
                <w:tcW w:w="7258" w:type="dxa"/>
                <w:vAlign w:val="center"/>
              </w:tcPr>
            </w:tcPrChange>
          </w:tcPr>
          <w:p w14:paraId="07DD8C24" w14:textId="77777777" w:rsidR="006C73F0" w:rsidRPr="00B578A2" w:rsidRDefault="006C73F0" w:rsidP="00774239">
            <w:pPr>
              <w:pStyle w:val="PS-1stBullet"/>
              <w:tabs>
                <w:tab w:val="clear" w:pos="336"/>
              </w:tabs>
              <w:ind w:left="0" w:firstLine="0"/>
              <w:rPr>
                <w:ins w:id="567" w:author="Brian Young" w:date="2024-05-20T16:30:00Z"/>
                <w:rFonts w:cs="Arial"/>
                <w:b w:val="0"/>
                <w:sz w:val="20"/>
                <w:szCs w:val="20"/>
                <w:lang w:eastAsia="en-US"/>
                <w:rPrChange w:id="568" w:author="Brian Young" w:date="2024-05-28T15:01:00Z">
                  <w:rPr>
                    <w:ins w:id="569" w:author="Brian Young" w:date="2024-05-20T16:30:00Z"/>
                    <w:rFonts w:cs="Arial"/>
                    <w:b w:val="0"/>
                    <w:color w:val="FF0000"/>
                    <w:sz w:val="20"/>
                    <w:szCs w:val="20"/>
                    <w:lang w:eastAsia="en-US"/>
                  </w:rPr>
                </w:rPrChange>
              </w:rPr>
            </w:pPr>
            <w:r w:rsidRPr="00B578A2">
              <w:rPr>
                <w:sz w:val="20"/>
                <w:szCs w:val="20"/>
                <w:lang w:eastAsia="en-US"/>
                <w:rPrChange w:id="570" w:author="Brian Young" w:date="2024-05-28T15:01:00Z">
                  <w:rPr>
                    <w:color w:val="FF0000"/>
                    <w:sz w:val="20"/>
                    <w:szCs w:val="20"/>
                    <w:lang w:eastAsia="en-US"/>
                  </w:rPr>
                </w:rPrChange>
              </w:rPr>
              <w:t>Relationships:</w:t>
            </w:r>
            <w:r w:rsidRPr="00B578A2">
              <w:rPr>
                <w:b w:val="0"/>
                <w:sz w:val="20"/>
                <w:szCs w:val="20"/>
                <w:lang w:eastAsia="en-US"/>
                <w:rPrChange w:id="571" w:author="Brian Young" w:date="2024-05-28T15:01:00Z">
                  <w:rPr>
                    <w:b w:val="0"/>
                    <w:color w:val="FF0000"/>
                    <w:sz w:val="20"/>
                    <w:szCs w:val="20"/>
                    <w:lang w:eastAsia="en-US"/>
                  </w:rPr>
                </w:rPrChange>
              </w:rPr>
              <w:t xml:space="preserve"> ability to </w:t>
            </w:r>
            <w:r w:rsidRPr="00B578A2">
              <w:rPr>
                <w:rFonts w:cs="Arial"/>
                <w:b w:val="0"/>
                <w:sz w:val="20"/>
                <w:szCs w:val="20"/>
                <w:lang w:eastAsia="en-US"/>
                <w:rPrChange w:id="572" w:author="Brian Young" w:date="2024-05-28T15:01:00Z">
                  <w:rPr>
                    <w:rFonts w:cs="Arial"/>
                    <w:b w:val="0"/>
                    <w:color w:val="FF0000"/>
                    <w:sz w:val="20"/>
                    <w:szCs w:val="20"/>
                    <w:lang w:eastAsia="en-US"/>
                  </w:rPr>
                </w:rPrChange>
              </w:rPr>
              <w:t xml:space="preserve">connect and build positive, trusting relationships with a wide range of </w:t>
            </w:r>
            <w:ins w:id="573" w:author="Brian Young" w:date="2024-05-02T14:48:00Z">
              <w:r w:rsidRPr="00B578A2">
                <w:rPr>
                  <w:rFonts w:cs="Arial"/>
                  <w:b w:val="0"/>
                  <w:sz w:val="20"/>
                  <w:szCs w:val="20"/>
                  <w:lang w:eastAsia="en-US"/>
                  <w:rPrChange w:id="574" w:author="Brian Young" w:date="2024-05-28T15:01:00Z">
                    <w:rPr>
                      <w:rFonts w:cs="Arial"/>
                      <w:b w:val="0"/>
                      <w:color w:val="FF0000"/>
                      <w:sz w:val="20"/>
                      <w:szCs w:val="20"/>
                      <w:lang w:eastAsia="en-US"/>
                    </w:rPr>
                  </w:rPrChange>
                </w:rPr>
                <w:t xml:space="preserve">stakeholders </w:t>
              </w:r>
            </w:ins>
            <w:commentRangeStart w:id="575"/>
            <w:del w:id="576" w:author="Brian Young" w:date="2024-05-02T14:48:00Z">
              <w:r w:rsidRPr="00B578A2" w:rsidDel="009B2E34">
                <w:rPr>
                  <w:rFonts w:cs="Arial"/>
                  <w:b w:val="0"/>
                  <w:sz w:val="20"/>
                  <w:szCs w:val="20"/>
                  <w:lang w:eastAsia="en-US"/>
                  <w:rPrChange w:id="577" w:author="Brian Young" w:date="2024-05-28T15:01:00Z">
                    <w:rPr>
                      <w:rFonts w:cs="Arial"/>
                      <w:b w:val="0"/>
                      <w:color w:val="FF0000"/>
                      <w:sz w:val="20"/>
                      <w:szCs w:val="20"/>
                      <w:lang w:eastAsia="en-US"/>
                    </w:rPr>
                  </w:rPrChange>
                </w:rPr>
                <w:delText>colleagues</w:delText>
              </w:r>
              <w:commentRangeEnd w:id="575"/>
              <w:r w:rsidRPr="00B578A2" w:rsidDel="009B2E34">
                <w:rPr>
                  <w:rStyle w:val="CommentReference"/>
                  <w:sz w:val="20"/>
                  <w:szCs w:val="20"/>
                  <w:rPrChange w:id="578" w:author="Brian Young" w:date="2024-05-28T15:01:00Z">
                    <w:rPr>
                      <w:rStyle w:val="CommentReference"/>
                    </w:rPr>
                  </w:rPrChange>
                </w:rPr>
                <w:commentReference w:id="575"/>
              </w:r>
              <w:r w:rsidRPr="00B578A2" w:rsidDel="009B2E34">
                <w:rPr>
                  <w:rFonts w:cs="Arial"/>
                  <w:b w:val="0"/>
                  <w:sz w:val="20"/>
                  <w:szCs w:val="20"/>
                  <w:lang w:eastAsia="en-US"/>
                  <w:rPrChange w:id="579" w:author="Brian Young" w:date="2024-05-28T15:01:00Z">
                    <w:rPr>
                      <w:rFonts w:cs="Arial"/>
                      <w:b w:val="0"/>
                      <w:color w:val="FF0000"/>
                      <w:sz w:val="20"/>
                      <w:szCs w:val="20"/>
                      <w:lang w:eastAsia="en-US"/>
                    </w:rPr>
                  </w:rPrChange>
                </w:rPr>
                <w:delText>,</w:delText>
              </w:r>
            </w:del>
            <w:del w:id="580" w:author="Brian Young" w:date="2024-05-20T16:29:00Z">
              <w:r w:rsidRPr="00B578A2" w:rsidDel="00774239">
                <w:rPr>
                  <w:rFonts w:cs="Arial"/>
                  <w:b w:val="0"/>
                  <w:sz w:val="20"/>
                  <w:szCs w:val="20"/>
                  <w:lang w:eastAsia="en-US"/>
                  <w:rPrChange w:id="581" w:author="Brian Young" w:date="2024-05-28T15:01:00Z">
                    <w:rPr>
                      <w:rFonts w:cs="Arial"/>
                      <w:b w:val="0"/>
                      <w:color w:val="FF0000"/>
                      <w:sz w:val="20"/>
                      <w:szCs w:val="20"/>
                      <w:lang w:eastAsia="en-US"/>
                    </w:rPr>
                  </w:rPrChange>
                </w:rPr>
                <w:delText xml:space="preserve"> </w:delText>
              </w:r>
            </w:del>
            <w:r w:rsidRPr="00B578A2">
              <w:rPr>
                <w:rFonts w:cs="Arial"/>
                <w:b w:val="0"/>
                <w:sz w:val="20"/>
                <w:szCs w:val="20"/>
                <w:lang w:eastAsia="en-US"/>
                <w:rPrChange w:id="582" w:author="Brian Young" w:date="2024-05-28T15:01:00Z">
                  <w:rPr>
                    <w:rFonts w:cs="Arial"/>
                    <w:b w:val="0"/>
                    <w:color w:val="FF0000"/>
                    <w:sz w:val="20"/>
                    <w:szCs w:val="20"/>
                    <w:lang w:eastAsia="en-US"/>
                  </w:rPr>
                </w:rPrChange>
              </w:rPr>
              <w:t>to generate the best possible solutions.</w:t>
            </w:r>
          </w:p>
          <w:p w14:paraId="583C9DE1" w14:textId="70E14240" w:rsidR="00E54A00" w:rsidRPr="00B578A2" w:rsidRDefault="00E54A00">
            <w:pPr>
              <w:pStyle w:val="PS-1stBullet"/>
              <w:tabs>
                <w:tab w:val="clear" w:pos="336"/>
              </w:tabs>
              <w:ind w:left="0" w:firstLine="0"/>
              <w:rPr>
                <w:sz w:val="20"/>
                <w:szCs w:val="20"/>
                <w:rPrChange w:id="583" w:author="Brian Young" w:date="2024-05-28T15:01:00Z">
                  <w:rPr>
                    <w:color w:val="FF0000"/>
                    <w:sz w:val="20"/>
                    <w:szCs w:val="20"/>
                  </w:rPr>
                </w:rPrChange>
              </w:rPr>
              <w:pPrChange w:id="584" w:author="Brian Young" w:date="2024-05-20T16:29:00Z">
                <w:pPr>
                  <w:pStyle w:val="PS-1stBullet"/>
                  <w:tabs>
                    <w:tab w:val="clear" w:pos="336"/>
                  </w:tabs>
                  <w:ind w:left="0" w:firstLine="0"/>
                  <w:jc w:val="both"/>
                </w:pPr>
              </w:pPrChange>
            </w:pPr>
          </w:p>
        </w:tc>
        <w:tc>
          <w:tcPr>
            <w:tcW w:w="992" w:type="dxa"/>
            <w:tcPrChange w:id="585" w:author="Brian Young" w:date="2024-05-20T16:29:00Z">
              <w:tcPr>
                <w:tcW w:w="1125" w:type="dxa"/>
              </w:tcPr>
            </w:tcPrChange>
          </w:tcPr>
          <w:p w14:paraId="0D9E1A3C" w14:textId="77777777" w:rsidR="007A7F99" w:rsidRDefault="007A7F99" w:rsidP="006C73F0">
            <w:pPr>
              <w:rPr>
                <w:ins w:id="586" w:author="Brian Young" w:date="2024-05-20T16:27:00Z"/>
                <w:sz w:val="20"/>
                <w:szCs w:val="20"/>
              </w:rPr>
            </w:pPr>
          </w:p>
          <w:p w14:paraId="2881AF8F" w14:textId="7AC5B42D" w:rsidR="006C73F0" w:rsidRPr="009C7CF6" w:rsidRDefault="006C73F0">
            <w:pPr>
              <w:rPr>
                <w:sz w:val="20"/>
                <w:szCs w:val="20"/>
              </w:rPr>
              <w:pPrChange w:id="587" w:author="Brian Young" w:date="2024-05-20T15:48:00Z">
                <w:pPr>
                  <w:jc w:val="both"/>
                </w:pPr>
              </w:pPrChange>
            </w:pPr>
            <w:r>
              <w:rPr>
                <w:sz w:val="20"/>
                <w:szCs w:val="20"/>
              </w:rPr>
              <w:t>E</w:t>
            </w:r>
          </w:p>
        </w:tc>
        <w:tc>
          <w:tcPr>
            <w:tcW w:w="992" w:type="dxa"/>
            <w:vAlign w:val="center"/>
            <w:tcPrChange w:id="588" w:author="Brian Young" w:date="2024-05-20T16:29:00Z">
              <w:tcPr>
                <w:tcW w:w="859" w:type="dxa"/>
              </w:tcPr>
            </w:tcPrChange>
          </w:tcPr>
          <w:p w14:paraId="1238CD3B" w14:textId="569EF42D" w:rsidR="006C73F0" w:rsidRDefault="006C73F0">
            <w:pPr>
              <w:rPr>
                <w:sz w:val="20"/>
                <w:szCs w:val="20"/>
              </w:rPr>
              <w:pPrChange w:id="589" w:author="Brian Young" w:date="2024-05-20T15:48:00Z">
                <w:pPr>
                  <w:jc w:val="both"/>
                </w:pPr>
              </w:pPrChange>
            </w:pPr>
            <w:ins w:id="590" w:author="Brian Young" w:date="2024-05-20T16:26:00Z">
              <w:r>
                <w:rPr>
                  <w:sz w:val="20"/>
                  <w:szCs w:val="20"/>
                </w:rPr>
                <w:t>A I P T</w:t>
              </w:r>
            </w:ins>
            <w:del w:id="591" w:author="Brian Young" w:date="2024-05-20T16:26:00Z">
              <w:r w:rsidDel="002133C4">
                <w:rPr>
                  <w:sz w:val="20"/>
                  <w:szCs w:val="20"/>
                </w:rPr>
                <w:delText>A I P T</w:delText>
              </w:r>
            </w:del>
          </w:p>
        </w:tc>
      </w:tr>
      <w:tr w:rsidR="006C73F0" w:rsidRPr="0092161D" w14:paraId="7B8B0111" w14:textId="3A64F2EC" w:rsidTr="00AF104B">
        <w:tc>
          <w:tcPr>
            <w:tcW w:w="534" w:type="dxa"/>
            <w:tcPrChange w:id="592" w:author="Brian Young" w:date="2024-05-20T16:29:00Z">
              <w:tcPr>
                <w:tcW w:w="534" w:type="dxa"/>
              </w:tcPr>
            </w:tcPrChange>
          </w:tcPr>
          <w:p w14:paraId="601B7C29" w14:textId="59C3EFCD" w:rsidR="006C73F0" w:rsidRDefault="006C73F0">
            <w:pPr>
              <w:pStyle w:val="PS-1stBullet"/>
              <w:tabs>
                <w:tab w:val="clear" w:pos="336"/>
              </w:tabs>
              <w:ind w:left="0" w:firstLine="0"/>
              <w:rPr>
                <w:b w:val="0"/>
                <w:sz w:val="20"/>
                <w:szCs w:val="20"/>
              </w:rPr>
              <w:pPrChange w:id="593" w:author="Brian Young" w:date="2024-05-20T15:48:00Z">
                <w:pPr>
                  <w:pStyle w:val="PS-1stBullet"/>
                  <w:tabs>
                    <w:tab w:val="clear" w:pos="336"/>
                  </w:tabs>
                  <w:ind w:left="0" w:firstLine="0"/>
                  <w:jc w:val="both"/>
                </w:pPr>
              </w:pPrChange>
            </w:pPr>
            <w:r>
              <w:rPr>
                <w:b w:val="0"/>
                <w:sz w:val="20"/>
                <w:szCs w:val="20"/>
              </w:rPr>
              <w:t>1</w:t>
            </w:r>
            <w:ins w:id="594" w:author="Brian Young" w:date="2024-05-20T16:28:00Z">
              <w:r w:rsidR="00854D36">
                <w:rPr>
                  <w:b w:val="0"/>
                  <w:sz w:val="20"/>
                  <w:szCs w:val="20"/>
                </w:rPr>
                <w:t>3</w:t>
              </w:r>
            </w:ins>
            <w:del w:id="595" w:author="Brian Young" w:date="2024-05-20T16:28:00Z">
              <w:r w:rsidDel="00854D36">
                <w:rPr>
                  <w:b w:val="0"/>
                  <w:sz w:val="20"/>
                  <w:szCs w:val="20"/>
                </w:rPr>
                <w:delText>2</w:delText>
              </w:r>
            </w:del>
          </w:p>
        </w:tc>
        <w:tc>
          <w:tcPr>
            <w:tcW w:w="7258" w:type="dxa"/>
            <w:tcPrChange w:id="596" w:author="Brian Young" w:date="2024-05-20T16:29:00Z">
              <w:tcPr>
                <w:tcW w:w="7258" w:type="dxa"/>
              </w:tcPr>
            </w:tcPrChange>
          </w:tcPr>
          <w:p w14:paraId="12BA8939" w14:textId="77777777" w:rsidR="00E54A00" w:rsidRDefault="006C73F0" w:rsidP="00774239">
            <w:pPr>
              <w:pStyle w:val="PS-1stBullet"/>
              <w:tabs>
                <w:tab w:val="clear" w:pos="336"/>
              </w:tabs>
              <w:ind w:left="0" w:firstLine="0"/>
              <w:rPr>
                <w:ins w:id="597" w:author="Brian Young" w:date="2024-05-20T16:30:00Z"/>
                <w:rStyle w:val="normaltextrun"/>
                <w:rFonts w:cs="Arial"/>
                <w:b w:val="0"/>
                <w:bCs/>
                <w:color w:val="000000"/>
                <w:sz w:val="20"/>
                <w:szCs w:val="20"/>
                <w:shd w:val="clear" w:color="auto" w:fill="FFFFFF"/>
              </w:rPr>
            </w:pPr>
            <w:r w:rsidRPr="00774239">
              <w:rPr>
                <w:rStyle w:val="normaltextrun"/>
                <w:rFonts w:cs="Arial"/>
                <w:color w:val="000000"/>
                <w:sz w:val="20"/>
                <w:szCs w:val="20"/>
                <w:shd w:val="clear" w:color="auto" w:fill="FFFFFF"/>
              </w:rPr>
              <w:t>Improvement</w:t>
            </w:r>
            <w:r w:rsidRPr="00774239">
              <w:rPr>
                <w:rStyle w:val="normaltextrun"/>
                <w:rFonts w:cs="Arial"/>
                <w:b w:val="0"/>
                <w:bCs/>
                <w:color w:val="000000"/>
                <w:sz w:val="20"/>
                <w:szCs w:val="20"/>
                <w:shd w:val="clear" w:color="auto" w:fill="FFFFFF"/>
              </w:rPr>
              <w:t>: constant focus on evidence-based improvement and innovation, agile to change and willing to make bold decisions.</w:t>
            </w:r>
          </w:p>
          <w:p w14:paraId="19770AA9" w14:textId="02690A3D" w:rsidR="006C73F0" w:rsidRPr="00774239" w:rsidRDefault="006C73F0">
            <w:pPr>
              <w:pStyle w:val="PS-1stBullet"/>
              <w:tabs>
                <w:tab w:val="clear" w:pos="336"/>
              </w:tabs>
              <w:ind w:left="0" w:firstLine="0"/>
              <w:rPr>
                <w:rFonts w:cs="Arial"/>
                <w:b w:val="0"/>
                <w:bCs/>
                <w:sz w:val="20"/>
                <w:szCs w:val="20"/>
              </w:rPr>
              <w:pPrChange w:id="598" w:author="Brian Young" w:date="2024-05-20T16:29:00Z">
                <w:pPr>
                  <w:pStyle w:val="PS-1stBullet"/>
                  <w:tabs>
                    <w:tab w:val="clear" w:pos="336"/>
                  </w:tabs>
                  <w:ind w:left="0" w:firstLine="0"/>
                  <w:jc w:val="both"/>
                </w:pPr>
              </w:pPrChange>
            </w:pPr>
            <w:r w:rsidRPr="00774239">
              <w:rPr>
                <w:rStyle w:val="eop"/>
                <w:rFonts w:cs="Arial"/>
                <w:b w:val="0"/>
                <w:bCs/>
                <w:color w:val="000000"/>
                <w:sz w:val="20"/>
                <w:szCs w:val="20"/>
                <w:shd w:val="clear" w:color="auto" w:fill="FFFFFF"/>
              </w:rPr>
              <w:t> </w:t>
            </w:r>
          </w:p>
        </w:tc>
        <w:tc>
          <w:tcPr>
            <w:tcW w:w="992" w:type="dxa"/>
            <w:tcPrChange w:id="599" w:author="Brian Young" w:date="2024-05-20T16:29:00Z">
              <w:tcPr>
                <w:tcW w:w="1125" w:type="dxa"/>
              </w:tcPr>
            </w:tcPrChange>
          </w:tcPr>
          <w:p w14:paraId="50AAB9D7" w14:textId="77777777" w:rsidR="007A7F99" w:rsidRDefault="007A7F99" w:rsidP="006C73F0">
            <w:pPr>
              <w:rPr>
                <w:ins w:id="600" w:author="Brian Young" w:date="2024-05-20T16:27:00Z"/>
                <w:sz w:val="20"/>
                <w:szCs w:val="20"/>
              </w:rPr>
            </w:pPr>
          </w:p>
          <w:p w14:paraId="06E0C01A" w14:textId="69788C49" w:rsidR="006C73F0" w:rsidRDefault="006C73F0">
            <w:pPr>
              <w:rPr>
                <w:sz w:val="20"/>
                <w:szCs w:val="20"/>
              </w:rPr>
              <w:pPrChange w:id="601" w:author="Brian Young" w:date="2024-05-20T15:48:00Z">
                <w:pPr>
                  <w:jc w:val="both"/>
                </w:pPr>
              </w:pPrChange>
            </w:pPr>
            <w:r w:rsidRPr="009C7CF6">
              <w:rPr>
                <w:sz w:val="20"/>
                <w:szCs w:val="20"/>
              </w:rPr>
              <w:t>E</w:t>
            </w:r>
          </w:p>
        </w:tc>
        <w:tc>
          <w:tcPr>
            <w:tcW w:w="992" w:type="dxa"/>
            <w:vAlign w:val="center"/>
            <w:tcPrChange w:id="602" w:author="Brian Young" w:date="2024-05-20T16:29:00Z">
              <w:tcPr>
                <w:tcW w:w="859" w:type="dxa"/>
              </w:tcPr>
            </w:tcPrChange>
          </w:tcPr>
          <w:p w14:paraId="72309901" w14:textId="0AF1B4B2" w:rsidR="006C73F0" w:rsidRPr="009C7CF6" w:rsidRDefault="006C73F0">
            <w:pPr>
              <w:rPr>
                <w:sz w:val="20"/>
                <w:szCs w:val="20"/>
              </w:rPr>
              <w:pPrChange w:id="603" w:author="Brian Young" w:date="2024-05-20T15:48:00Z">
                <w:pPr>
                  <w:jc w:val="both"/>
                </w:pPr>
              </w:pPrChange>
            </w:pPr>
            <w:ins w:id="604" w:author="Brian Young" w:date="2024-05-20T16:26:00Z">
              <w:r>
                <w:rPr>
                  <w:sz w:val="20"/>
                  <w:szCs w:val="20"/>
                </w:rPr>
                <w:t>A I P T</w:t>
              </w:r>
            </w:ins>
            <w:del w:id="605" w:author="Brian Young" w:date="2024-05-20T16:26:00Z">
              <w:r w:rsidDel="00CB1E51">
                <w:rPr>
                  <w:sz w:val="20"/>
                  <w:szCs w:val="20"/>
                </w:rPr>
                <w:delText>A I P T</w:delText>
              </w:r>
            </w:del>
          </w:p>
        </w:tc>
      </w:tr>
      <w:tr w:rsidR="006C73F0" w:rsidRPr="0092161D" w14:paraId="7B1F7EB8" w14:textId="2F03C1F6" w:rsidTr="00AF104B">
        <w:tc>
          <w:tcPr>
            <w:tcW w:w="534" w:type="dxa"/>
            <w:tcPrChange w:id="606" w:author="Brian Young" w:date="2024-05-20T16:29:00Z">
              <w:tcPr>
                <w:tcW w:w="534" w:type="dxa"/>
              </w:tcPr>
            </w:tcPrChange>
          </w:tcPr>
          <w:p w14:paraId="321F483B" w14:textId="08F730FE" w:rsidR="006C73F0" w:rsidRDefault="006C73F0">
            <w:pPr>
              <w:pStyle w:val="PS-1stBullet"/>
              <w:tabs>
                <w:tab w:val="clear" w:pos="336"/>
              </w:tabs>
              <w:ind w:left="0" w:firstLine="0"/>
              <w:rPr>
                <w:b w:val="0"/>
                <w:sz w:val="20"/>
                <w:szCs w:val="20"/>
              </w:rPr>
              <w:pPrChange w:id="607" w:author="Brian Young" w:date="2024-05-20T15:48:00Z">
                <w:pPr>
                  <w:pStyle w:val="PS-1stBullet"/>
                  <w:tabs>
                    <w:tab w:val="clear" w:pos="336"/>
                  </w:tabs>
                  <w:ind w:left="0" w:firstLine="0"/>
                  <w:jc w:val="both"/>
                </w:pPr>
              </w:pPrChange>
            </w:pPr>
            <w:r>
              <w:rPr>
                <w:b w:val="0"/>
                <w:sz w:val="20"/>
                <w:szCs w:val="20"/>
              </w:rPr>
              <w:lastRenderedPageBreak/>
              <w:t>1</w:t>
            </w:r>
            <w:ins w:id="608" w:author="Brian Young" w:date="2024-05-20T16:28:00Z">
              <w:r w:rsidR="00854D36">
                <w:rPr>
                  <w:b w:val="0"/>
                  <w:sz w:val="20"/>
                  <w:szCs w:val="20"/>
                </w:rPr>
                <w:t>4</w:t>
              </w:r>
            </w:ins>
            <w:del w:id="609" w:author="Brian Young" w:date="2024-05-20T16:28:00Z">
              <w:r w:rsidDel="00854D36">
                <w:rPr>
                  <w:b w:val="0"/>
                  <w:sz w:val="20"/>
                  <w:szCs w:val="20"/>
                </w:rPr>
                <w:delText>3</w:delText>
              </w:r>
            </w:del>
          </w:p>
        </w:tc>
        <w:tc>
          <w:tcPr>
            <w:tcW w:w="7258" w:type="dxa"/>
            <w:tcPrChange w:id="610" w:author="Brian Young" w:date="2024-05-20T16:29:00Z">
              <w:tcPr>
                <w:tcW w:w="7258" w:type="dxa"/>
              </w:tcPr>
            </w:tcPrChange>
          </w:tcPr>
          <w:p w14:paraId="7522C963" w14:textId="14A42672" w:rsidR="006C73F0" w:rsidRPr="00774239" w:rsidRDefault="006C73F0">
            <w:pPr>
              <w:pStyle w:val="PS-1stBullet"/>
              <w:tabs>
                <w:tab w:val="clear" w:pos="336"/>
              </w:tabs>
              <w:ind w:left="0" w:firstLine="0"/>
              <w:rPr>
                <w:rFonts w:cs="Arial"/>
                <w:b w:val="0"/>
                <w:sz w:val="20"/>
                <w:szCs w:val="20"/>
              </w:rPr>
              <w:pPrChange w:id="611" w:author="Brian Young" w:date="2024-05-20T16:29:00Z">
                <w:pPr>
                  <w:pStyle w:val="PS-1stBullet"/>
                  <w:tabs>
                    <w:tab w:val="clear" w:pos="336"/>
                  </w:tabs>
                  <w:ind w:left="0" w:firstLine="0"/>
                  <w:jc w:val="both"/>
                </w:pPr>
              </w:pPrChange>
            </w:pPr>
            <w:r w:rsidRPr="00774239">
              <w:rPr>
                <w:rStyle w:val="normaltextrun"/>
                <w:rFonts w:cs="Arial"/>
                <w:color w:val="000000"/>
                <w:sz w:val="20"/>
                <w:szCs w:val="20"/>
                <w:shd w:val="clear" w:color="auto" w:fill="FFFFFF"/>
              </w:rPr>
              <w:t>Digital fluency</w:t>
            </w:r>
            <w:r w:rsidRPr="00774239">
              <w:rPr>
                <w:rStyle w:val="normaltextrun"/>
                <w:rFonts w:cs="Arial"/>
                <w:b w:val="0"/>
                <w:bCs/>
                <w:color w:val="000000"/>
                <w:sz w:val="20"/>
                <w:szCs w:val="20"/>
                <w:shd w:val="clear" w:color="auto" w:fill="FFFFFF"/>
              </w:rPr>
              <w:t>:</w:t>
            </w:r>
            <w:r w:rsidRPr="00774239">
              <w:rPr>
                <w:rStyle w:val="normaltextrun"/>
                <w:rFonts w:cs="Arial"/>
                <w:color w:val="000000"/>
                <w:sz w:val="20"/>
                <w:szCs w:val="20"/>
                <w:shd w:val="clear" w:color="auto" w:fill="FFFFFF"/>
              </w:rPr>
              <w:t xml:space="preserve"> </w:t>
            </w:r>
            <w:del w:id="612" w:author="Brian Young" w:date="2024-05-20T16:29:00Z">
              <w:r w:rsidRPr="00774239" w:rsidDel="00774239">
                <w:rPr>
                  <w:rStyle w:val="normaltextrun"/>
                  <w:rFonts w:cs="Arial"/>
                  <w:color w:val="000000"/>
                  <w:sz w:val="20"/>
                  <w:szCs w:val="20"/>
                  <w:shd w:val="clear" w:color="auto" w:fill="FFFFFF"/>
                </w:rPr>
                <w:delText xml:space="preserve"> </w:delText>
              </w:r>
            </w:del>
            <w:ins w:id="613" w:author="Brian Young" w:date="2024-05-20T16:30:00Z">
              <w:r w:rsidR="00774239" w:rsidRPr="00774239">
                <w:rPr>
                  <w:rStyle w:val="normaltextrun"/>
                  <w:rFonts w:cs="Arial"/>
                  <w:b w:val="0"/>
                  <w:bCs/>
                  <w:color w:val="000000"/>
                  <w:sz w:val="20"/>
                  <w:szCs w:val="20"/>
                  <w:shd w:val="clear" w:color="auto" w:fill="FFFFFF"/>
                </w:rPr>
                <w:t>ability</w:t>
              </w:r>
            </w:ins>
            <w:ins w:id="614" w:author="Brian Young" w:date="2024-05-02T14:54:00Z">
              <w:r w:rsidRPr="00774239">
                <w:rPr>
                  <w:rStyle w:val="normaltextrun"/>
                  <w:rFonts w:cs="Arial"/>
                  <w:b w:val="0"/>
                  <w:bCs/>
                  <w:color w:val="000000"/>
                  <w:sz w:val="20"/>
                  <w:szCs w:val="20"/>
                  <w:shd w:val="clear" w:color="auto" w:fill="FFFFFF"/>
                </w:rPr>
                <w:t xml:space="preserve"> to u</w:t>
              </w:r>
            </w:ins>
            <w:ins w:id="615" w:author="Brian Young" w:date="2024-05-02T14:55:00Z">
              <w:r w:rsidRPr="00774239">
                <w:rPr>
                  <w:rStyle w:val="normaltextrun"/>
                  <w:rFonts w:cs="Arial"/>
                  <w:b w:val="0"/>
                  <w:bCs/>
                  <w:color w:val="000000"/>
                  <w:sz w:val="20"/>
                  <w:szCs w:val="20"/>
                  <w:shd w:val="clear" w:color="auto" w:fill="FFFFFF"/>
                </w:rPr>
                <w:t>tilise</w:t>
              </w:r>
            </w:ins>
            <w:commentRangeStart w:id="616"/>
            <w:del w:id="617" w:author="Brian Young" w:date="2024-05-02T14:54:00Z">
              <w:r w:rsidRPr="00774239" w:rsidDel="00EC29EF">
                <w:rPr>
                  <w:rStyle w:val="normaltextrun"/>
                  <w:rFonts w:cs="Arial"/>
                  <w:b w:val="0"/>
                  <w:bCs/>
                  <w:color w:val="000000"/>
                  <w:sz w:val="20"/>
                  <w:szCs w:val="20"/>
                  <w:shd w:val="clear" w:color="auto" w:fill="FFFFFF"/>
                </w:rPr>
                <w:delText xml:space="preserve">experience </w:delText>
              </w:r>
              <w:commentRangeEnd w:id="616"/>
              <w:r w:rsidRPr="00774239" w:rsidDel="00EC29EF">
                <w:rPr>
                  <w:rStyle w:val="CommentReference"/>
                  <w:b w:val="0"/>
                  <w:sz w:val="20"/>
                  <w:szCs w:val="20"/>
                  <w:rPrChange w:id="618" w:author="Brian Young" w:date="2024-05-20T16:29:00Z">
                    <w:rPr>
                      <w:rStyle w:val="CommentReference"/>
                      <w:b w:val="0"/>
                    </w:rPr>
                  </w:rPrChange>
                </w:rPr>
                <w:commentReference w:id="616"/>
              </w:r>
              <w:r w:rsidRPr="00774239" w:rsidDel="00EC29EF">
                <w:rPr>
                  <w:rStyle w:val="normaltextrun"/>
                  <w:rFonts w:cs="Arial"/>
                  <w:b w:val="0"/>
                  <w:bCs/>
                  <w:color w:val="000000"/>
                  <w:sz w:val="20"/>
                  <w:szCs w:val="20"/>
                  <w:shd w:val="clear" w:color="auto" w:fill="FFFFFF"/>
                </w:rPr>
                <w:delText>of using</w:delText>
              </w:r>
            </w:del>
            <w:r w:rsidRPr="00774239">
              <w:rPr>
                <w:rStyle w:val="normaltextrun"/>
                <w:rFonts w:cs="Arial"/>
                <w:b w:val="0"/>
                <w:bCs/>
                <w:color w:val="000000"/>
                <w:sz w:val="20"/>
                <w:szCs w:val="20"/>
                <w:shd w:val="clear" w:color="auto" w:fill="FFFFFF"/>
              </w:rPr>
              <w:t xml:space="preserve"> a range of </w:t>
            </w:r>
            <w:r w:rsidRPr="00774239">
              <w:rPr>
                <w:rStyle w:val="eop"/>
                <w:rFonts w:cs="Arial"/>
                <w:b w:val="0"/>
                <w:bCs/>
                <w:color w:val="000000"/>
                <w:sz w:val="20"/>
                <w:szCs w:val="20"/>
                <w:shd w:val="clear" w:color="auto" w:fill="FFFFFF"/>
              </w:rPr>
              <w:t>digital tools t</w:t>
            </w:r>
            <w:ins w:id="619" w:author="Brian Young" w:date="2024-05-02T14:55:00Z">
              <w:r w:rsidRPr="00774239">
                <w:rPr>
                  <w:rStyle w:val="eop"/>
                  <w:rFonts w:cs="Arial"/>
                  <w:b w:val="0"/>
                  <w:bCs/>
                  <w:color w:val="000000"/>
                  <w:sz w:val="20"/>
                  <w:szCs w:val="20"/>
                  <w:shd w:val="clear" w:color="auto" w:fill="FFFFFF"/>
                </w:rPr>
                <w:t>hat</w:t>
              </w:r>
            </w:ins>
            <w:del w:id="620" w:author="Brian Young" w:date="2024-05-02T14:55:00Z">
              <w:r w:rsidRPr="00774239" w:rsidDel="00964F94">
                <w:rPr>
                  <w:rStyle w:val="eop"/>
                  <w:rFonts w:cs="Arial"/>
                  <w:b w:val="0"/>
                  <w:bCs/>
                  <w:color w:val="000000"/>
                  <w:sz w:val="20"/>
                  <w:szCs w:val="20"/>
                  <w:shd w:val="clear" w:color="auto" w:fill="FFFFFF"/>
                </w:rPr>
                <w:delText>o</w:delText>
              </w:r>
            </w:del>
            <w:r w:rsidRPr="00774239">
              <w:rPr>
                <w:rStyle w:val="eop"/>
                <w:rFonts w:cs="Arial"/>
                <w:b w:val="0"/>
                <w:bCs/>
                <w:color w:val="000000"/>
                <w:sz w:val="20"/>
                <w:szCs w:val="20"/>
                <w:shd w:val="clear" w:color="auto" w:fill="FFFFFF"/>
              </w:rPr>
              <w:t xml:space="preserve"> support </w:t>
            </w:r>
            <w:ins w:id="621" w:author="Brian Young" w:date="2024-05-02T14:56:00Z">
              <w:r w:rsidRPr="00774239">
                <w:rPr>
                  <w:rStyle w:val="eop"/>
                  <w:rFonts w:cs="Arial"/>
                  <w:b w:val="0"/>
                  <w:bCs/>
                  <w:color w:val="000000"/>
                  <w:sz w:val="20"/>
                  <w:szCs w:val="20"/>
                  <w:shd w:val="clear" w:color="auto" w:fill="FFFFFF"/>
                </w:rPr>
                <w:t xml:space="preserve">or enhance </w:t>
              </w:r>
            </w:ins>
            <w:r w:rsidRPr="00774239">
              <w:rPr>
                <w:rStyle w:val="eop"/>
                <w:rFonts w:cs="Arial"/>
                <w:b w:val="0"/>
                <w:bCs/>
                <w:color w:val="000000"/>
                <w:sz w:val="20"/>
                <w:szCs w:val="20"/>
                <w:shd w:val="clear" w:color="auto" w:fill="FFFFFF"/>
              </w:rPr>
              <w:t>learning</w:t>
            </w:r>
            <w:r w:rsidRPr="00774239">
              <w:rPr>
                <w:rStyle w:val="normaltextrun"/>
                <w:b w:val="0"/>
                <w:bCs/>
                <w:sz w:val="20"/>
                <w:szCs w:val="20"/>
                <w:rPrChange w:id="622" w:author="Brian Young" w:date="2024-05-20T16:29:00Z">
                  <w:rPr>
                    <w:rStyle w:val="normaltextrun"/>
                    <w:b w:val="0"/>
                    <w:bCs/>
                  </w:rPr>
                </w:rPrChange>
              </w:rPr>
              <w:t>,</w:t>
            </w:r>
            <w:ins w:id="623" w:author="Brian Young" w:date="2024-05-02T14:55:00Z">
              <w:r w:rsidRPr="00774239">
                <w:rPr>
                  <w:rStyle w:val="normaltextrun"/>
                  <w:rFonts w:cs="Arial"/>
                  <w:b w:val="0"/>
                  <w:bCs/>
                  <w:color w:val="000000"/>
                  <w:sz w:val="20"/>
                  <w:szCs w:val="20"/>
                  <w:shd w:val="clear" w:color="auto" w:fill="FFFFFF"/>
                </w:rPr>
                <w:t xml:space="preserve"> </w:t>
              </w:r>
            </w:ins>
            <w:del w:id="624" w:author="Brian Young" w:date="2024-05-02T14:55:00Z">
              <w:r w:rsidRPr="00774239" w:rsidDel="005D0D65">
                <w:rPr>
                  <w:rStyle w:val="normaltextrun"/>
                  <w:b w:val="0"/>
                  <w:bCs/>
                  <w:sz w:val="20"/>
                  <w:szCs w:val="20"/>
                  <w:rPrChange w:id="625" w:author="Brian Young" w:date="2024-05-20T16:29:00Z">
                    <w:rPr>
                      <w:rStyle w:val="normaltextrun"/>
                      <w:b w:val="0"/>
                      <w:bCs/>
                    </w:rPr>
                  </w:rPrChange>
                </w:rPr>
                <w:delText xml:space="preserve"> </w:delText>
              </w:r>
              <w:r w:rsidRPr="00774239" w:rsidDel="005D0D65">
                <w:rPr>
                  <w:rStyle w:val="normaltextrun"/>
                  <w:rFonts w:cs="Arial"/>
                  <w:b w:val="0"/>
                  <w:bCs/>
                  <w:color w:val="000000"/>
                  <w:sz w:val="20"/>
                  <w:szCs w:val="20"/>
                  <w:shd w:val="clear" w:color="auto" w:fill="FFFFFF"/>
                </w:rPr>
                <w:delText>a</w:delText>
              </w:r>
              <w:r w:rsidRPr="00774239" w:rsidDel="0050226D">
                <w:rPr>
                  <w:rStyle w:val="normaltextrun"/>
                  <w:rFonts w:cs="Arial"/>
                  <w:b w:val="0"/>
                  <w:bCs/>
                  <w:color w:val="000000"/>
                  <w:sz w:val="20"/>
                  <w:szCs w:val="20"/>
                  <w:shd w:val="clear" w:color="auto" w:fill="FFFFFF"/>
                </w:rPr>
                <w:delText>bility</w:delText>
              </w:r>
              <w:r w:rsidRPr="00774239" w:rsidDel="005D0D65">
                <w:rPr>
                  <w:rStyle w:val="normaltextrun"/>
                  <w:rFonts w:cs="Arial"/>
                  <w:b w:val="0"/>
                  <w:bCs/>
                  <w:color w:val="000000"/>
                  <w:sz w:val="20"/>
                  <w:szCs w:val="20"/>
                  <w:shd w:val="clear" w:color="auto" w:fill="FFFFFF"/>
                </w:rPr>
                <w:delText xml:space="preserve"> </w:delText>
              </w:r>
            </w:del>
            <w:ins w:id="626" w:author="Brian Young" w:date="2024-05-02T14:57:00Z">
              <w:r w:rsidRPr="00774239">
                <w:rPr>
                  <w:rStyle w:val="normaltextrun"/>
                  <w:rFonts w:cs="Arial"/>
                  <w:b w:val="0"/>
                  <w:bCs/>
                  <w:color w:val="000000"/>
                  <w:sz w:val="20"/>
                  <w:szCs w:val="20"/>
                  <w:shd w:val="clear" w:color="auto" w:fill="FFFFFF"/>
                </w:rPr>
                <w:t xml:space="preserve">while </w:t>
              </w:r>
            </w:ins>
            <w:del w:id="627" w:author="Brian Young" w:date="2024-05-02T14:57:00Z">
              <w:r w:rsidRPr="00774239" w:rsidDel="00F7562C">
                <w:rPr>
                  <w:rStyle w:val="normaltextrun"/>
                  <w:rFonts w:cs="Arial"/>
                  <w:b w:val="0"/>
                  <w:bCs/>
                  <w:color w:val="000000"/>
                  <w:sz w:val="20"/>
                  <w:szCs w:val="20"/>
                  <w:shd w:val="clear" w:color="auto" w:fill="FFFFFF"/>
                </w:rPr>
                <w:delText>to</w:delText>
              </w:r>
            </w:del>
            <w:r w:rsidRPr="00774239">
              <w:rPr>
                <w:rStyle w:val="normaltextrun"/>
                <w:rFonts w:cs="Arial"/>
                <w:b w:val="0"/>
                <w:bCs/>
                <w:color w:val="000000"/>
                <w:sz w:val="20"/>
                <w:szCs w:val="20"/>
                <w:shd w:val="clear" w:color="auto" w:fill="FFFFFF"/>
              </w:rPr>
              <w:t xml:space="preserve"> us</w:t>
            </w:r>
            <w:ins w:id="628" w:author="Brian Young" w:date="2024-05-02T14:57:00Z">
              <w:r w:rsidRPr="00774239">
                <w:rPr>
                  <w:rStyle w:val="normaltextrun"/>
                  <w:rFonts w:cs="Arial"/>
                  <w:b w:val="0"/>
                  <w:bCs/>
                  <w:color w:val="000000"/>
                  <w:sz w:val="20"/>
                  <w:szCs w:val="20"/>
                  <w:shd w:val="clear" w:color="auto" w:fill="FFFFFF"/>
                </w:rPr>
                <w:t>ing</w:t>
              </w:r>
            </w:ins>
            <w:del w:id="629" w:author="Brian Young" w:date="2024-05-02T14:57:00Z">
              <w:r w:rsidRPr="00774239" w:rsidDel="00A15BA4">
                <w:rPr>
                  <w:rStyle w:val="normaltextrun"/>
                  <w:rFonts w:cs="Arial"/>
                  <w:b w:val="0"/>
                  <w:bCs/>
                  <w:color w:val="000000"/>
                  <w:sz w:val="20"/>
                  <w:szCs w:val="20"/>
                  <w:shd w:val="clear" w:color="auto" w:fill="FFFFFF"/>
                </w:rPr>
                <w:delText>e</w:delText>
              </w:r>
            </w:del>
            <w:r w:rsidRPr="00774239">
              <w:rPr>
                <w:rStyle w:val="normaltextrun"/>
                <w:rFonts w:cs="Arial"/>
                <w:b w:val="0"/>
                <w:bCs/>
                <w:color w:val="000000"/>
                <w:sz w:val="20"/>
                <w:szCs w:val="20"/>
                <w:shd w:val="clear" w:color="auto" w:fill="FFFFFF"/>
              </w:rPr>
              <w:t xml:space="preserve"> technology effectively to achieve</w:t>
            </w:r>
            <w:del w:id="630" w:author="Brian Young" w:date="2024-05-02T14:54:00Z">
              <w:r w:rsidRPr="00774239" w:rsidDel="00EC29EF">
                <w:rPr>
                  <w:rStyle w:val="normaltextrun"/>
                  <w:rFonts w:cs="Arial"/>
                  <w:b w:val="0"/>
                  <w:bCs/>
                  <w:color w:val="000000"/>
                  <w:sz w:val="20"/>
                  <w:szCs w:val="20"/>
                  <w:shd w:val="clear" w:color="auto" w:fill="FFFFFF"/>
                </w:rPr>
                <w:delText>d</w:delText>
              </w:r>
            </w:del>
            <w:r w:rsidRPr="00774239">
              <w:rPr>
                <w:rStyle w:val="normaltextrun"/>
                <w:rFonts w:cs="Arial"/>
                <w:b w:val="0"/>
                <w:bCs/>
                <w:color w:val="000000"/>
                <w:sz w:val="20"/>
                <w:szCs w:val="20"/>
                <w:shd w:val="clear" w:color="auto" w:fill="FFFFFF"/>
              </w:rPr>
              <w:t xml:space="preserve"> desired outcomes</w:t>
            </w:r>
            <w:del w:id="631" w:author="Brian Young" w:date="2024-05-02T14:58:00Z">
              <w:r w:rsidRPr="00774239" w:rsidDel="00A15BA4">
                <w:rPr>
                  <w:rStyle w:val="normaltextrun"/>
                  <w:rFonts w:cs="Arial"/>
                  <w:b w:val="0"/>
                  <w:bCs/>
                  <w:color w:val="000000"/>
                  <w:sz w:val="20"/>
                  <w:szCs w:val="20"/>
                  <w:shd w:val="clear" w:color="auto" w:fill="FFFFFF"/>
                </w:rPr>
                <w:delText>,</w:delText>
              </w:r>
            </w:del>
            <w:r w:rsidRPr="00774239">
              <w:rPr>
                <w:rStyle w:val="normaltextrun"/>
                <w:rFonts w:cs="Arial"/>
                <w:b w:val="0"/>
                <w:bCs/>
                <w:color w:val="000000"/>
                <w:sz w:val="20"/>
                <w:szCs w:val="20"/>
                <w:shd w:val="clear" w:color="auto" w:fill="FFFFFF"/>
              </w:rPr>
              <w:t xml:space="preserve"> and </w:t>
            </w:r>
            <w:del w:id="632" w:author="Brian Young" w:date="2024-05-02T14:58:00Z">
              <w:r w:rsidRPr="00774239" w:rsidDel="00A15BA4">
                <w:rPr>
                  <w:rStyle w:val="normaltextrun"/>
                  <w:rFonts w:cs="Arial"/>
                  <w:b w:val="0"/>
                  <w:bCs/>
                  <w:color w:val="000000"/>
                  <w:sz w:val="20"/>
                  <w:szCs w:val="20"/>
                  <w:shd w:val="clear" w:color="auto" w:fill="FFFFFF"/>
                </w:rPr>
                <w:delText xml:space="preserve">to </w:delText>
              </w:r>
            </w:del>
            <w:r w:rsidRPr="00774239">
              <w:rPr>
                <w:rStyle w:val="normaltextrun"/>
                <w:rFonts w:cs="Arial"/>
                <w:b w:val="0"/>
                <w:bCs/>
                <w:color w:val="000000"/>
                <w:sz w:val="20"/>
                <w:szCs w:val="20"/>
                <w:shd w:val="clear" w:color="auto" w:fill="FFFFFF"/>
              </w:rPr>
              <w:t>work productively in partnership with colleagues in technical teams.</w:t>
            </w:r>
            <w:r w:rsidRPr="00774239">
              <w:rPr>
                <w:rStyle w:val="eop"/>
                <w:rFonts w:cs="Arial"/>
                <w:b w:val="0"/>
                <w:bCs/>
                <w:color w:val="000000"/>
                <w:sz w:val="20"/>
                <w:szCs w:val="20"/>
                <w:shd w:val="clear" w:color="auto" w:fill="FFFFFF"/>
              </w:rPr>
              <w:t> </w:t>
            </w:r>
          </w:p>
        </w:tc>
        <w:tc>
          <w:tcPr>
            <w:tcW w:w="992" w:type="dxa"/>
            <w:tcPrChange w:id="633" w:author="Brian Young" w:date="2024-05-20T16:29:00Z">
              <w:tcPr>
                <w:tcW w:w="1125" w:type="dxa"/>
              </w:tcPr>
            </w:tcPrChange>
          </w:tcPr>
          <w:p w14:paraId="31F0BEA9" w14:textId="77777777" w:rsidR="007A7F99" w:rsidRDefault="007A7F99" w:rsidP="006C73F0">
            <w:pPr>
              <w:rPr>
                <w:ins w:id="634" w:author="Brian Young" w:date="2024-05-20T16:27:00Z"/>
                <w:sz w:val="20"/>
                <w:szCs w:val="20"/>
              </w:rPr>
            </w:pPr>
          </w:p>
          <w:p w14:paraId="5294BF85" w14:textId="127020E6" w:rsidR="006C73F0" w:rsidRPr="009C7CF6" w:rsidRDefault="006C73F0">
            <w:pPr>
              <w:rPr>
                <w:sz w:val="20"/>
                <w:szCs w:val="20"/>
              </w:rPr>
              <w:pPrChange w:id="635" w:author="Brian Young" w:date="2024-05-20T15:48:00Z">
                <w:pPr>
                  <w:jc w:val="both"/>
                </w:pPr>
              </w:pPrChange>
            </w:pPr>
            <w:r w:rsidRPr="009C7CF6">
              <w:rPr>
                <w:sz w:val="20"/>
                <w:szCs w:val="20"/>
              </w:rPr>
              <w:t>E</w:t>
            </w:r>
          </w:p>
        </w:tc>
        <w:tc>
          <w:tcPr>
            <w:tcW w:w="992" w:type="dxa"/>
            <w:vAlign w:val="center"/>
            <w:tcPrChange w:id="636" w:author="Brian Young" w:date="2024-05-20T16:29:00Z">
              <w:tcPr>
                <w:tcW w:w="859" w:type="dxa"/>
              </w:tcPr>
            </w:tcPrChange>
          </w:tcPr>
          <w:p w14:paraId="1A866852" w14:textId="132DD036" w:rsidR="006C73F0" w:rsidRPr="009C7CF6" w:rsidRDefault="006C73F0">
            <w:pPr>
              <w:rPr>
                <w:sz w:val="20"/>
                <w:szCs w:val="20"/>
              </w:rPr>
              <w:pPrChange w:id="637" w:author="Brian Young" w:date="2024-05-20T15:48:00Z">
                <w:pPr>
                  <w:jc w:val="both"/>
                </w:pPr>
              </w:pPrChange>
            </w:pPr>
            <w:ins w:id="638" w:author="Brian Young" w:date="2024-05-20T16:26:00Z">
              <w:r>
                <w:rPr>
                  <w:sz w:val="20"/>
                  <w:szCs w:val="20"/>
                </w:rPr>
                <w:t>A I P T</w:t>
              </w:r>
            </w:ins>
            <w:del w:id="639" w:author="Brian Young" w:date="2024-05-20T16:26:00Z">
              <w:r w:rsidDel="00F0458F">
                <w:rPr>
                  <w:sz w:val="20"/>
                  <w:szCs w:val="20"/>
                </w:rPr>
                <w:delText>A I P T</w:delText>
              </w:r>
            </w:del>
          </w:p>
        </w:tc>
      </w:tr>
      <w:tr w:rsidR="006C73F0" w:rsidRPr="0092161D" w14:paraId="539B54FD" w14:textId="342CE901" w:rsidTr="00AF104B">
        <w:tc>
          <w:tcPr>
            <w:tcW w:w="534" w:type="dxa"/>
            <w:tcPrChange w:id="640" w:author="Brian Young" w:date="2024-05-20T16:29:00Z">
              <w:tcPr>
                <w:tcW w:w="534" w:type="dxa"/>
              </w:tcPr>
            </w:tcPrChange>
          </w:tcPr>
          <w:p w14:paraId="024D5468" w14:textId="61009738" w:rsidR="006C73F0" w:rsidRDefault="006C73F0">
            <w:pPr>
              <w:pStyle w:val="PS-1stBullet"/>
              <w:tabs>
                <w:tab w:val="clear" w:pos="336"/>
              </w:tabs>
              <w:ind w:left="0" w:firstLine="0"/>
              <w:rPr>
                <w:b w:val="0"/>
                <w:sz w:val="20"/>
                <w:szCs w:val="20"/>
              </w:rPr>
              <w:pPrChange w:id="641" w:author="Brian Young" w:date="2024-05-20T15:48:00Z">
                <w:pPr>
                  <w:pStyle w:val="PS-1stBullet"/>
                  <w:tabs>
                    <w:tab w:val="clear" w:pos="336"/>
                  </w:tabs>
                  <w:ind w:left="0" w:firstLine="0"/>
                  <w:jc w:val="both"/>
                </w:pPr>
              </w:pPrChange>
            </w:pPr>
            <w:r w:rsidRPr="00F3012B">
              <w:rPr>
                <w:b w:val="0"/>
                <w:sz w:val="20"/>
                <w:szCs w:val="20"/>
              </w:rPr>
              <w:t>1</w:t>
            </w:r>
            <w:ins w:id="642" w:author="Brian Young" w:date="2024-05-20T16:28:00Z">
              <w:r w:rsidR="00854D36">
                <w:rPr>
                  <w:b w:val="0"/>
                  <w:sz w:val="20"/>
                  <w:szCs w:val="20"/>
                </w:rPr>
                <w:t>5</w:t>
              </w:r>
            </w:ins>
            <w:del w:id="643" w:author="Brian Young" w:date="2024-05-20T16:28:00Z">
              <w:r w:rsidDel="00854D36">
                <w:rPr>
                  <w:b w:val="0"/>
                  <w:sz w:val="20"/>
                  <w:szCs w:val="20"/>
                </w:rPr>
                <w:delText>4</w:delText>
              </w:r>
            </w:del>
          </w:p>
        </w:tc>
        <w:tc>
          <w:tcPr>
            <w:tcW w:w="7258" w:type="dxa"/>
            <w:tcPrChange w:id="644" w:author="Brian Young" w:date="2024-05-20T16:29:00Z">
              <w:tcPr>
                <w:tcW w:w="7258" w:type="dxa"/>
              </w:tcPr>
            </w:tcPrChange>
          </w:tcPr>
          <w:p w14:paraId="6BABBB1F" w14:textId="1A4B8690" w:rsidR="006C73F0" w:rsidRPr="00774239" w:rsidRDefault="006C73F0" w:rsidP="00774239">
            <w:pPr>
              <w:rPr>
                <w:rFonts w:cs="Arial"/>
                <w:sz w:val="20"/>
                <w:szCs w:val="20"/>
              </w:rPr>
            </w:pPr>
            <w:r w:rsidRPr="00B578A2">
              <w:rPr>
                <w:rStyle w:val="normaltextrun"/>
                <w:rFonts w:cs="Arial"/>
                <w:b/>
                <w:bCs/>
                <w:sz w:val="20"/>
                <w:szCs w:val="20"/>
                <w:shd w:val="clear" w:color="auto" w:fill="FFFFFF"/>
                <w:rPrChange w:id="645" w:author="Brian Young" w:date="2024-05-28T15:01:00Z">
                  <w:rPr>
                    <w:rStyle w:val="normaltextrun"/>
                    <w:rFonts w:cs="Arial"/>
                    <w:b/>
                    <w:bCs/>
                    <w:color w:val="FF0000"/>
                    <w:sz w:val="20"/>
                    <w:szCs w:val="20"/>
                    <w:shd w:val="clear" w:color="auto" w:fill="FFFFFF"/>
                  </w:rPr>
                </w:rPrChange>
              </w:rPr>
              <w:t>Professional development:</w:t>
            </w:r>
            <w:r w:rsidRPr="00B578A2">
              <w:rPr>
                <w:rStyle w:val="normaltextrun"/>
                <w:rFonts w:cs="Arial"/>
                <w:sz w:val="20"/>
                <w:szCs w:val="20"/>
                <w:shd w:val="clear" w:color="auto" w:fill="FFFFFF"/>
                <w:rPrChange w:id="646" w:author="Brian Young" w:date="2024-05-28T15:01:00Z">
                  <w:rPr>
                    <w:rStyle w:val="normaltextrun"/>
                    <w:rFonts w:cs="Arial"/>
                    <w:color w:val="FF0000"/>
                    <w:sz w:val="20"/>
                    <w:szCs w:val="20"/>
                    <w:shd w:val="clear" w:color="auto" w:fill="FFFFFF"/>
                  </w:rPr>
                </w:rPrChange>
              </w:rPr>
              <w:t xml:space="preserve"> commitment to </w:t>
            </w:r>
            <w:commentRangeStart w:id="647"/>
            <w:del w:id="648" w:author="Brian Young" w:date="2024-05-20T15:47:00Z">
              <w:r w:rsidRPr="00B578A2" w:rsidDel="00EA4728">
                <w:rPr>
                  <w:rStyle w:val="normaltextrun"/>
                  <w:rFonts w:cs="Arial"/>
                  <w:sz w:val="20"/>
                  <w:szCs w:val="20"/>
                  <w:shd w:val="clear" w:color="auto" w:fill="FFFFFF"/>
                  <w:rPrChange w:id="649" w:author="Brian Young" w:date="2024-05-28T15:01:00Z">
                    <w:rPr>
                      <w:rStyle w:val="normaltextrun"/>
                      <w:rFonts w:cs="Arial"/>
                      <w:color w:val="FF0000"/>
                      <w:sz w:val="20"/>
                      <w:szCs w:val="20"/>
                      <w:shd w:val="clear" w:color="auto" w:fill="FFFFFF"/>
                    </w:rPr>
                  </w:rPrChange>
                </w:rPr>
                <w:delText>life</w:delText>
              </w:r>
            </w:del>
            <w:del w:id="650" w:author="Brian Young" w:date="2024-05-02T14:53:00Z">
              <w:r w:rsidRPr="00B578A2" w:rsidDel="004E1BA7">
                <w:rPr>
                  <w:rStyle w:val="normaltextrun"/>
                  <w:rFonts w:cs="Arial"/>
                  <w:sz w:val="20"/>
                  <w:szCs w:val="20"/>
                  <w:shd w:val="clear" w:color="auto" w:fill="FFFFFF"/>
                  <w:rPrChange w:id="651" w:author="Brian Young" w:date="2024-05-28T15:01:00Z">
                    <w:rPr>
                      <w:rStyle w:val="normaltextrun"/>
                      <w:rFonts w:cs="Arial"/>
                      <w:color w:val="FF0000"/>
                      <w:sz w:val="20"/>
                      <w:szCs w:val="20"/>
                      <w:shd w:val="clear" w:color="auto" w:fill="FFFFFF"/>
                    </w:rPr>
                  </w:rPrChange>
                </w:rPr>
                <w:delText xml:space="preserve">wide </w:delText>
              </w:r>
              <w:commentRangeEnd w:id="647"/>
              <w:r w:rsidRPr="00B578A2" w:rsidDel="004E1BA7">
                <w:rPr>
                  <w:rStyle w:val="CommentReference"/>
                  <w:sz w:val="20"/>
                  <w:szCs w:val="20"/>
                  <w:rPrChange w:id="652" w:author="Brian Young" w:date="2024-05-28T15:01:00Z">
                    <w:rPr>
                      <w:rStyle w:val="CommentReference"/>
                    </w:rPr>
                  </w:rPrChange>
                </w:rPr>
                <w:commentReference w:id="647"/>
              </w:r>
              <w:r w:rsidRPr="00B578A2" w:rsidDel="004E1BA7">
                <w:rPr>
                  <w:rStyle w:val="normaltextrun"/>
                  <w:rFonts w:cs="Arial"/>
                  <w:sz w:val="20"/>
                  <w:szCs w:val="20"/>
                  <w:shd w:val="clear" w:color="auto" w:fill="FFFFFF"/>
                  <w:rPrChange w:id="653" w:author="Brian Young" w:date="2024-05-28T15:01:00Z">
                    <w:rPr>
                      <w:rStyle w:val="normaltextrun"/>
                      <w:rFonts w:cs="Arial"/>
                      <w:color w:val="FF0000"/>
                      <w:sz w:val="20"/>
                      <w:szCs w:val="20"/>
                      <w:shd w:val="clear" w:color="auto" w:fill="FFFFFF"/>
                    </w:rPr>
                  </w:rPrChange>
                </w:rPr>
                <w:delText>l</w:delText>
              </w:r>
            </w:del>
            <w:del w:id="654" w:author="Brian Young" w:date="2024-05-20T15:47:00Z">
              <w:r w:rsidRPr="00B578A2" w:rsidDel="00EA4728">
                <w:rPr>
                  <w:rStyle w:val="normaltextrun"/>
                  <w:rFonts w:cs="Arial"/>
                  <w:sz w:val="20"/>
                  <w:szCs w:val="20"/>
                  <w:shd w:val="clear" w:color="auto" w:fill="FFFFFF"/>
                  <w:rPrChange w:id="655" w:author="Brian Young" w:date="2024-05-28T15:01:00Z">
                    <w:rPr>
                      <w:rStyle w:val="normaltextrun"/>
                      <w:rFonts w:cs="Arial"/>
                      <w:color w:val="FF0000"/>
                      <w:sz w:val="20"/>
                      <w:szCs w:val="20"/>
                      <w:shd w:val="clear" w:color="auto" w:fill="FFFFFF"/>
                    </w:rPr>
                  </w:rPrChange>
                </w:rPr>
                <w:delText>earning</w:delText>
              </w:r>
            </w:del>
            <w:ins w:id="656" w:author="Brian Young" w:date="2024-05-20T15:47:00Z">
              <w:r w:rsidRPr="00B578A2">
                <w:rPr>
                  <w:rStyle w:val="normaltextrun"/>
                  <w:rFonts w:cs="Arial"/>
                  <w:sz w:val="20"/>
                  <w:szCs w:val="20"/>
                  <w:shd w:val="clear" w:color="auto" w:fill="FFFFFF"/>
                  <w:rPrChange w:id="657" w:author="Brian Young" w:date="2024-05-28T15:01:00Z">
                    <w:rPr>
                      <w:rStyle w:val="normaltextrun"/>
                      <w:rFonts w:cs="Arial"/>
                      <w:color w:val="FF0000"/>
                      <w:sz w:val="20"/>
                      <w:szCs w:val="20"/>
                      <w:shd w:val="clear" w:color="auto" w:fill="FFFFFF"/>
                    </w:rPr>
                  </w:rPrChange>
                </w:rPr>
                <w:t>lifelong learning</w:t>
              </w:r>
            </w:ins>
            <w:r w:rsidRPr="00B578A2">
              <w:rPr>
                <w:rStyle w:val="normaltextrun"/>
                <w:rFonts w:cs="Arial"/>
                <w:sz w:val="20"/>
                <w:szCs w:val="20"/>
                <w:shd w:val="clear" w:color="auto" w:fill="FFFFFF"/>
                <w:rPrChange w:id="658" w:author="Brian Young" w:date="2024-05-28T15:01:00Z">
                  <w:rPr>
                    <w:rStyle w:val="normaltextrun"/>
                    <w:rFonts w:cs="Arial"/>
                    <w:color w:val="FF0000"/>
                    <w:sz w:val="20"/>
                    <w:szCs w:val="20"/>
                    <w:shd w:val="clear" w:color="auto" w:fill="FFFFFF"/>
                  </w:rPr>
                </w:rPrChange>
              </w:rPr>
              <w:t xml:space="preserve"> with recognition that skills, knowledge and responsibilities must evolve to meet changing business needs and provide flexibility for the service.</w:t>
            </w:r>
          </w:p>
        </w:tc>
        <w:tc>
          <w:tcPr>
            <w:tcW w:w="992" w:type="dxa"/>
            <w:tcPrChange w:id="659" w:author="Brian Young" w:date="2024-05-20T16:29:00Z">
              <w:tcPr>
                <w:tcW w:w="1125" w:type="dxa"/>
              </w:tcPr>
            </w:tcPrChange>
          </w:tcPr>
          <w:p w14:paraId="7486FF09" w14:textId="77777777" w:rsidR="007A7F99" w:rsidRDefault="007A7F99" w:rsidP="006C73F0">
            <w:pPr>
              <w:rPr>
                <w:ins w:id="660" w:author="Brian Young" w:date="2024-05-20T16:27:00Z"/>
                <w:sz w:val="20"/>
                <w:szCs w:val="20"/>
              </w:rPr>
            </w:pPr>
          </w:p>
          <w:p w14:paraId="36368DF3" w14:textId="5A511B09" w:rsidR="006C73F0" w:rsidRPr="009C7CF6" w:rsidRDefault="006C73F0" w:rsidP="006C73F0">
            <w:pPr>
              <w:rPr>
                <w:sz w:val="20"/>
                <w:szCs w:val="20"/>
              </w:rPr>
            </w:pPr>
            <w:r w:rsidRPr="00F3012B">
              <w:rPr>
                <w:sz w:val="20"/>
                <w:szCs w:val="20"/>
              </w:rPr>
              <w:t>E</w:t>
            </w:r>
          </w:p>
        </w:tc>
        <w:tc>
          <w:tcPr>
            <w:tcW w:w="992" w:type="dxa"/>
            <w:vAlign w:val="center"/>
            <w:tcPrChange w:id="661" w:author="Brian Young" w:date="2024-05-20T16:29:00Z">
              <w:tcPr>
                <w:tcW w:w="859" w:type="dxa"/>
              </w:tcPr>
            </w:tcPrChange>
          </w:tcPr>
          <w:p w14:paraId="6DA01325" w14:textId="4EC5CC22" w:rsidR="006C73F0" w:rsidRPr="00F3012B" w:rsidRDefault="006C73F0" w:rsidP="006C73F0">
            <w:pPr>
              <w:rPr>
                <w:sz w:val="20"/>
                <w:szCs w:val="20"/>
              </w:rPr>
            </w:pPr>
            <w:ins w:id="662" w:author="Brian Young" w:date="2024-05-20T16:26:00Z">
              <w:r>
                <w:rPr>
                  <w:sz w:val="20"/>
                  <w:szCs w:val="20"/>
                </w:rPr>
                <w:t xml:space="preserve">A I </w:t>
              </w:r>
            </w:ins>
            <w:del w:id="663" w:author="Brian Young" w:date="2024-05-20T16:26:00Z">
              <w:r w:rsidDel="00FE2952">
                <w:rPr>
                  <w:sz w:val="20"/>
                  <w:szCs w:val="20"/>
                </w:rPr>
                <w:delText xml:space="preserve">A I </w:delText>
              </w:r>
            </w:del>
          </w:p>
        </w:tc>
      </w:tr>
      <w:tr w:rsidR="006C73F0" w:rsidRPr="0092161D" w14:paraId="43814631" w14:textId="1BB490C0" w:rsidTr="00AF104B">
        <w:tc>
          <w:tcPr>
            <w:tcW w:w="534" w:type="dxa"/>
            <w:tcPrChange w:id="664" w:author="Brian Young" w:date="2024-05-20T16:29:00Z">
              <w:tcPr>
                <w:tcW w:w="534" w:type="dxa"/>
              </w:tcPr>
            </w:tcPrChange>
          </w:tcPr>
          <w:p w14:paraId="2FF5F72B" w14:textId="152BA17A" w:rsidR="006C73F0" w:rsidRPr="00F3012B" w:rsidRDefault="006C73F0">
            <w:pPr>
              <w:pStyle w:val="PS-1stBullet"/>
              <w:tabs>
                <w:tab w:val="clear" w:pos="336"/>
              </w:tabs>
              <w:ind w:left="0" w:firstLine="0"/>
              <w:rPr>
                <w:b w:val="0"/>
                <w:sz w:val="20"/>
                <w:szCs w:val="20"/>
              </w:rPr>
              <w:pPrChange w:id="665" w:author="Brian Young" w:date="2024-05-20T15:48:00Z">
                <w:pPr>
                  <w:pStyle w:val="PS-1stBullet"/>
                  <w:tabs>
                    <w:tab w:val="clear" w:pos="336"/>
                  </w:tabs>
                  <w:ind w:left="0" w:firstLine="0"/>
                  <w:jc w:val="both"/>
                </w:pPr>
              </w:pPrChange>
            </w:pPr>
            <w:r>
              <w:rPr>
                <w:b w:val="0"/>
                <w:sz w:val="20"/>
                <w:szCs w:val="20"/>
              </w:rPr>
              <w:t>1</w:t>
            </w:r>
            <w:ins w:id="666" w:author="Brian Young" w:date="2024-05-20T16:28:00Z">
              <w:r w:rsidR="00854D36">
                <w:rPr>
                  <w:b w:val="0"/>
                  <w:sz w:val="20"/>
                  <w:szCs w:val="20"/>
                </w:rPr>
                <w:t>6</w:t>
              </w:r>
            </w:ins>
            <w:del w:id="667" w:author="Brian Young" w:date="2024-05-20T16:28:00Z">
              <w:r w:rsidDel="00854D36">
                <w:rPr>
                  <w:b w:val="0"/>
                  <w:sz w:val="20"/>
                  <w:szCs w:val="20"/>
                </w:rPr>
                <w:delText>5</w:delText>
              </w:r>
            </w:del>
          </w:p>
        </w:tc>
        <w:tc>
          <w:tcPr>
            <w:tcW w:w="7258" w:type="dxa"/>
            <w:tcPrChange w:id="668" w:author="Brian Young" w:date="2024-05-20T16:29:00Z">
              <w:tcPr>
                <w:tcW w:w="7258" w:type="dxa"/>
              </w:tcPr>
            </w:tcPrChange>
          </w:tcPr>
          <w:p w14:paraId="56F7073A" w14:textId="77777777" w:rsidR="00E54A00" w:rsidRDefault="006C73F0" w:rsidP="00774239">
            <w:pPr>
              <w:rPr>
                <w:ins w:id="669" w:author="Brian Young" w:date="2024-05-20T16:30:00Z"/>
                <w:rStyle w:val="normaltextrun"/>
                <w:rFonts w:cs="Arial"/>
                <w:color w:val="FF0000"/>
                <w:sz w:val="20"/>
                <w:szCs w:val="20"/>
                <w:shd w:val="clear" w:color="auto" w:fill="FFFFFF"/>
              </w:rPr>
            </w:pPr>
            <w:r w:rsidRPr="00774239">
              <w:rPr>
                <w:rStyle w:val="normaltextrun"/>
                <w:rFonts w:cs="Arial"/>
                <w:b/>
                <w:bCs/>
                <w:color w:val="000000"/>
                <w:sz w:val="20"/>
                <w:szCs w:val="20"/>
                <w:shd w:val="clear" w:color="auto" w:fill="FFFFFF"/>
              </w:rPr>
              <w:t>Flexibility:</w:t>
            </w:r>
            <w:r w:rsidRPr="00774239">
              <w:rPr>
                <w:rStyle w:val="normaltextrun"/>
                <w:rFonts w:cs="Arial"/>
                <w:color w:val="000000"/>
                <w:sz w:val="20"/>
                <w:szCs w:val="20"/>
                <w:shd w:val="clear" w:color="auto" w:fill="FFFFFF"/>
              </w:rPr>
              <w:t xml:space="preserve"> willingness to work flexibly both on and off campus, as the service requires</w:t>
            </w:r>
            <w:ins w:id="670" w:author="Brian Young" w:date="2024-05-02T14:53:00Z">
              <w:r w:rsidRPr="00774239">
                <w:rPr>
                  <w:rStyle w:val="normaltextrun"/>
                  <w:rFonts w:cs="Arial"/>
                  <w:color w:val="000000"/>
                  <w:sz w:val="20"/>
                  <w:szCs w:val="20"/>
                  <w:shd w:val="clear" w:color="auto" w:fill="FFFFFF"/>
                </w:rPr>
                <w:t xml:space="preserve">, </w:t>
              </w:r>
              <w:r w:rsidRPr="00B578A2">
                <w:rPr>
                  <w:rStyle w:val="normaltextrun"/>
                  <w:rFonts w:cs="Arial"/>
                  <w:sz w:val="20"/>
                  <w:szCs w:val="20"/>
                  <w:shd w:val="clear" w:color="auto" w:fill="FFFFFF"/>
                  <w:rPrChange w:id="671" w:author="Brian Young" w:date="2024-05-28T15:01:00Z">
                    <w:rPr>
                      <w:rStyle w:val="normaltextrun"/>
                      <w:rFonts w:cs="Arial"/>
                      <w:color w:val="000000"/>
                      <w:sz w:val="20"/>
                      <w:szCs w:val="20"/>
                      <w:shd w:val="clear" w:color="auto" w:fill="FFFFFF"/>
                    </w:rPr>
                  </w:rPrChange>
                </w:rPr>
                <w:t>with some occasions of weekend and evening attendance</w:t>
              </w:r>
            </w:ins>
            <w:r w:rsidRPr="00B578A2">
              <w:rPr>
                <w:rStyle w:val="normaltextrun"/>
                <w:rFonts w:cs="Arial"/>
                <w:sz w:val="20"/>
                <w:szCs w:val="20"/>
                <w:shd w:val="clear" w:color="auto" w:fill="FFFFFF"/>
                <w:rPrChange w:id="672" w:author="Brian Young" w:date="2024-05-28T15:01:00Z">
                  <w:rPr>
                    <w:rStyle w:val="normaltextrun"/>
                    <w:rFonts w:cs="Arial"/>
                    <w:color w:val="000000"/>
                    <w:sz w:val="20"/>
                    <w:szCs w:val="20"/>
                    <w:shd w:val="clear" w:color="auto" w:fill="FFFFFF"/>
                  </w:rPr>
                </w:rPrChange>
              </w:rPr>
              <w:t>.</w:t>
            </w:r>
          </w:p>
          <w:p w14:paraId="0A17F887" w14:textId="2B50D48E" w:rsidR="006C73F0" w:rsidRPr="00E54A00" w:rsidRDefault="006C73F0" w:rsidP="00774239">
            <w:pPr>
              <w:rPr>
                <w:rStyle w:val="normaltextrun"/>
                <w:rFonts w:cs="Arial"/>
                <w:color w:val="FF0000"/>
                <w:sz w:val="20"/>
                <w:szCs w:val="20"/>
                <w:shd w:val="clear" w:color="auto" w:fill="FFFFFF"/>
                <w:rPrChange w:id="673" w:author="Brian Young" w:date="2024-05-20T16:30:00Z">
                  <w:rPr>
                    <w:rStyle w:val="normaltextrun"/>
                    <w:rFonts w:cs="Arial"/>
                    <w:b/>
                    <w:bCs/>
                    <w:color w:val="000000"/>
                    <w:sz w:val="20"/>
                    <w:szCs w:val="20"/>
                    <w:shd w:val="clear" w:color="auto" w:fill="FFFFFF"/>
                  </w:rPr>
                </w:rPrChange>
              </w:rPr>
            </w:pPr>
            <w:r w:rsidRPr="00774239">
              <w:rPr>
                <w:rStyle w:val="eop"/>
                <w:rFonts w:cs="Arial"/>
                <w:b/>
                <w:bCs/>
                <w:color w:val="FF0000"/>
                <w:sz w:val="20"/>
                <w:szCs w:val="20"/>
                <w:shd w:val="clear" w:color="auto" w:fill="FFFFFF"/>
                <w:rPrChange w:id="674" w:author="Brian Young" w:date="2024-05-20T16:29:00Z">
                  <w:rPr>
                    <w:rStyle w:val="eop"/>
                    <w:rFonts w:cs="Arial"/>
                    <w:b/>
                    <w:bCs/>
                    <w:color w:val="000000"/>
                    <w:sz w:val="20"/>
                    <w:szCs w:val="20"/>
                    <w:shd w:val="clear" w:color="auto" w:fill="FFFFFF"/>
                  </w:rPr>
                </w:rPrChange>
              </w:rPr>
              <w:t> </w:t>
            </w:r>
          </w:p>
        </w:tc>
        <w:tc>
          <w:tcPr>
            <w:tcW w:w="992" w:type="dxa"/>
            <w:tcPrChange w:id="675" w:author="Brian Young" w:date="2024-05-20T16:29:00Z">
              <w:tcPr>
                <w:tcW w:w="1125" w:type="dxa"/>
              </w:tcPr>
            </w:tcPrChange>
          </w:tcPr>
          <w:p w14:paraId="326D9CB0" w14:textId="77777777" w:rsidR="00854D36" w:rsidRDefault="00854D36" w:rsidP="006C73F0">
            <w:pPr>
              <w:rPr>
                <w:ins w:id="676" w:author="Brian Young" w:date="2024-05-20T16:28:00Z"/>
                <w:sz w:val="20"/>
                <w:szCs w:val="20"/>
              </w:rPr>
            </w:pPr>
          </w:p>
          <w:p w14:paraId="54A60698" w14:textId="61FFEE80" w:rsidR="006C73F0" w:rsidRPr="00F3012B" w:rsidRDefault="006C73F0" w:rsidP="006C73F0">
            <w:pPr>
              <w:rPr>
                <w:sz w:val="20"/>
                <w:szCs w:val="20"/>
              </w:rPr>
            </w:pPr>
            <w:r>
              <w:rPr>
                <w:sz w:val="20"/>
                <w:szCs w:val="20"/>
              </w:rPr>
              <w:t>E</w:t>
            </w:r>
          </w:p>
        </w:tc>
        <w:tc>
          <w:tcPr>
            <w:tcW w:w="992" w:type="dxa"/>
            <w:vAlign w:val="center"/>
            <w:tcPrChange w:id="677" w:author="Brian Young" w:date="2024-05-20T16:29:00Z">
              <w:tcPr>
                <w:tcW w:w="859" w:type="dxa"/>
              </w:tcPr>
            </w:tcPrChange>
          </w:tcPr>
          <w:p w14:paraId="4CA0CD9E" w14:textId="14E2E883" w:rsidR="006C73F0" w:rsidRPr="00F3012B" w:rsidRDefault="006C73F0" w:rsidP="006C73F0">
            <w:pPr>
              <w:rPr>
                <w:sz w:val="20"/>
                <w:szCs w:val="20"/>
              </w:rPr>
            </w:pPr>
            <w:ins w:id="678" w:author="Brian Young" w:date="2024-05-20T16:26:00Z">
              <w:r>
                <w:rPr>
                  <w:sz w:val="20"/>
                  <w:szCs w:val="20"/>
                </w:rPr>
                <w:t>A I</w:t>
              </w:r>
            </w:ins>
            <w:del w:id="679" w:author="Brian Young" w:date="2024-05-20T16:26:00Z">
              <w:r w:rsidDel="006C73F0">
                <w:rPr>
                  <w:sz w:val="20"/>
                  <w:szCs w:val="20"/>
                </w:rPr>
                <w:delText>A I</w:delText>
              </w:r>
            </w:del>
          </w:p>
        </w:tc>
      </w:tr>
    </w:tbl>
    <w:p w14:paraId="50CBC851" w14:textId="77777777" w:rsidR="00ED51BD" w:rsidRDefault="00ED51BD" w:rsidP="000020FD">
      <w:pPr>
        <w:ind w:right="363"/>
        <w:rPr>
          <w:sz w:val="20"/>
          <w:szCs w:val="20"/>
        </w:rPr>
      </w:pPr>
    </w:p>
    <w:p w14:paraId="43E8B64C" w14:textId="77777777" w:rsidR="00ED51BD" w:rsidRDefault="00ED51BD" w:rsidP="000020FD">
      <w:pPr>
        <w:ind w:right="363"/>
        <w:rPr>
          <w:sz w:val="20"/>
          <w:szCs w:val="20"/>
        </w:rPr>
      </w:pPr>
    </w:p>
    <w:p w14:paraId="1567FF53" w14:textId="77777777" w:rsidR="005F635F" w:rsidRDefault="005F635F" w:rsidP="005F635F">
      <w:pPr>
        <w:ind w:right="363"/>
        <w:rPr>
          <w:b/>
          <w:sz w:val="20"/>
        </w:rPr>
      </w:pPr>
      <w:r>
        <w:rPr>
          <w:b/>
          <w:sz w:val="20"/>
        </w:rPr>
        <w:t>A = Application form, I = Interview, P = Presentation, T = Test</w:t>
      </w:r>
    </w:p>
    <w:p w14:paraId="51BACF78" w14:textId="77777777" w:rsidR="005F635F" w:rsidRDefault="005F635F" w:rsidP="005F635F">
      <w:pPr>
        <w:ind w:right="363"/>
        <w:rPr>
          <w:sz w:val="20"/>
          <w:szCs w:val="28"/>
        </w:rPr>
      </w:pPr>
    </w:p>
    <w:p w14:paraId="06B610E7" w14:textId="77777777" w:rsidR="005F635F" w:rsidRDefault="005F635F" w:rsidP="005F635F">
      <w:pPr>
        <w:ind w:right="363"/>
        <w:rPr>
          <w:sz w:val="20"/>
          <w:szCs w:val="20"/>
        </w:rPr>
      </w:pPr>
      <w:r w:rsidRPr="007767DB">
        <w:rPr>
          <w:sz w:val="20"/>
          <w:szCs w:val="20"/>
        </w:rPr>
        <w:t>Details of any assessments required will be provided in the invitation to interview letter.</w:t>
      </w:r>
    </w:p>
    <w:p w14:paraId="11B32D63" w14:textId="77777777" w:rsidR="005F635F" w:rsidRDefault="005F635F" w:rsidP="005F635F">
      <w:pPr>
        <w:ind w:right="363"/>
        <w:rPr>
          <w:sz w:val="20"/>
          <w:szCs w:val="20"/>
        </w:rPr>
      </w:pPr>
    </w:p>
    <w:p w14:paraId="21E0DCAC" w14:textId="77777777" w:rsidR="005F635F" w:rsidRPr="003B2884" w:rsidRDefault="005F635F" w:rsidP="005F635F">
      <w:pPr>
        <w:numPr>
          <w:ilvl w:val="0"/>
          <w:numId w:val="29"/>
        </w:numPr>
        <w:spacing w:after="200" w:line="276" w:lineRule="auto"/>
        <w:ind w:left="360"/>
        <w:rPr>
          <w:sz w:val="20"/>
          <w:szCs w:val="20"/>
        </w:rPr>
      </w:pPr>
      <w:r w:rsidRPr="007337FF">
        <w:rPr>
          <w:sz w:val="20"/>
          <w:szCs w:val="20"/>
        </w:rPr>
        <w:t>Appointments to grade 7 and above will normally include a competency</w:t>
      </w:r>
      <w:r>
        <w:rPr>
          <w:sz w:val="20"/>
          <w:szCs w:val="20"/>
        </w:rPr>
        <w:t>-</w:t>
      </w:r>
      <w:r w:rsidRPr="007337FF">
        <w:rPr>
          <w:sz w:val="20"/>
          <w:szCs w:val="20"/>
        </w:rPr>
        <w:t>based interview and presentation and in some instances a work</w:t>
      </w:r>
      <w:r>
        <w:rPr>
          <w:sz w:val="20"/>
          <w:szCs w:val="20"/>
        </w:rPr>
        <w:t>-</w:t>
      </w:r>
      <w:r w:rsidRPr="007337FF">
        <w:rPr>
          <w:sz w:val="20"/>
          <w:szCs w:val="20"/>
        </w:rPr>
        <w:t>based simulation exercise.</w:t>
      </w:r>
    </w:p>
    <w:p w14:paraId="4A7E84AE" w14:textId="6F88DB78" w:rsidR="005F635F" w:rsidRPr="00F0639F" w:rsidDel="005C31D3" w:rsidRDefault="005F635F" w:rsidP="005F635F">
      <w:pPr>
        <w:pStyle w:val="PS-1stBullet"/>
        <w:tabs>
          <w:tab w:val="clear" w:pos="336"/>
        </w:tabs>
        <w:spacing w:line="360" w:lineRule="auto"/>
        <w:ind w:left="0" w:firstLine="0"/>
        <w:rPr>
          <w:del w:id="680" w:author="Brian Young" w:date="2024-05-20T15:51:00Z"/>
          <w:color w:val="C00000"/>
          <w:sz w:val="22"/>
          <w:szCs w:val="22"/>
        </w:rPr>
      </w:pPr>
      <w:del w:id="681" w:author="Brian Young" w:date="2024-05-20T15:51:00Z">
        <w:r w:rsidRPr="00F0639F" w:rsidDel="005C31D3">
          <w:rPr>
            <w:color w:val="C00000"/>
            <w:sz w:val="22"/>
            <w:szCs w:val="22"/>
          </w:rPr>
          <w:delText>Candidate guidance</w:delText>
        </w:r>
      </w:del>
    </w:p>
    <w:p w14:paraId="72B4EB03" w14:textId="02AF3046" w:rsidR="005F635F" w:rsidRPr="008741BC" w:rsidDel="005C31D3" w:rsidRDefault="005F635F" w:rsidP="005F635F">
      <w:pPr>
        <w:rPr>
          <w:del w:id="682" w:author="Brian Young" w:date="2024-05-20T15:51:00Z"/>
          <w:b/>
          <w:bCs/>
          <w:sz w:val="20"/>
          <w:szCs w:val="20"/>
        </w:rPr>
      </w:pPr>
      <w:del w:id="683" w:author="Brian Young" w:date="2024-05-20T15:51:00Z">
        <w:r w:rsidRPr="008741BC" w:rsidDel="005C31D3">
          <w:rPr>
            <w:sz w:val="20"/>
            <w:szCs w:val="20"/>
          </w:rPr>
          <w:delText xml:space="preserve">Your application will be assessed based on your responses to a set of competency questions linked to the essential criteria in the Person Specification above, along with your CV. </w:delText>
        </w:r>
        <w:r w:rsidRPr="008741BC" w:rsidDel="005C31D3">
          <w:rPr>
            <w:b/>
            <w:bCs/>
            <w:sz w:val="20"/>
            <w:szCs w:val="20"/>
          </w:rPr>
          <w:delText>We want your application to be the best it can be, so make sure you answer each question fully and provide clear examples of how you meet the criteria (s</w:delText>
        </w:r>
        <w:r w:rsidRPr="008741BC" w:rsidDel="005C31D3">
          <w:rPr>
            <w:b/>
            <w:bCs/>
            <w:color w:val="000000"/>
            <w:sz w:val="20"/>
            <w:szCs w:val="20"/>
          </w:rPr>
          <w:delText>imply stating that you have a skill or experience in an area is not sufficient)</w:delText>
        </w:r>
        <w:r w:rsidRPr="008741BC" w:rsidDel="005C31D3">
          <w:rPr>
            <w:b/>
            <w:bCs/>
            <w:sz w:val="20"/>
            <w:szCs w:val="20"/>
          </w:rPr>
          <w:delText xml:space="preserve">. </w:delText>
        </w:r>
      </w:del>
    </w:p>
    <w:p w14:paraId="21A8D032" w14:textId="77777777" w:rsidR="005F635F" w:rsidRPr="00EE62B9" w:rsidRDefault="005F635F" w:rsidP="005F635F">
      <w:pPr>
        <w:pBdr>
          <w:bottom w:val="single" w:sz="4" w:space="1" w:color="auto"/>
        </w:pBdr>
      </w:pPr>
    </w:p>
    <w:p w14:paraId="48E1B19F" w14:textId="77777777" w:rsidR="005F635F" w:rsidRDefault="005F635F" w:rsidP="000020FD">
      <w:pPr>
        <w:ind w:right="363"/>
        <w:rPr>
          <w:sz w:val="20"/>
          <w:szCs w:val="20"/>
        </w:rPr>
      </w:pPr>
    </w:p>
    <w:p w14:paraId="75CA1F8D" w14:textId="77777777" w:rsidR="00ED51BD" w:rsidRDefault="00ED51BD" w:rsidP="000020FD">
      <w:pPr>
        <w:ind w:right="363"/>
        <w:rPr>
          <w:sz w:val="20"/>
          <w:szCs w:val="20"/>
        </w:rPr>
      </w:pPr>
    </w:p>
    <w:p w14:paraId="263B4588" w14:textId="77777777" w:rsidR="00F3094D" w:rsidRDefault="00F3094D" w:rsidP="004E71C0">
      <w:pPr>
        <w:pStyle w:val="PS-1stBullet"/>
        <w:tabs>
          <w:tab w:val="clear" w:pos="336"/>
          <w:tab w:val="num" w:pos="0"/>
        </w:tabs>
        <w:ind w:left="0" w:firstLine="0"/>
        <w:jc w:val="both"/>
        <w:rPr>
          <w:color w:val="BA0B2A"/>
          <w:sz w:val="24"/>
          <w:szCs w:val="24"/>
        </w:rPr>
      </w:pPr>
    </w:p>
    <w:p w14:paraId="3FC30425" w14:textId="77777777" w:rsidR="003C7E3A" w:rsidRDefault="003C7E3A" w:rsidP="004E71C0">
      <w:pPr>
        <w:pStyle w:val="PS-1stBullet"/>
        <w:tabs>
          <w:tab w:val="clear" w:pos="336"/>
          <w:tab w:val="num" w:pos="0"/>
        </w:tabs>
        <w:ind w:left="0" w:firstLine="0"/>
        <w:jc w:val="both"/>
        <w:rPr>
          <w:color w:val="BA0B2A"/>
          <w:sz w:val="24"/>
          <w:szCs w:val="24"/>
        </w:rPr>
      </w:pPr>
    </w:p>
    <w:p w14:paraId="517DAF6B" w14:textId="77777777" w:rsidR="00EE1D61" w:rsidRDefault="00EE1D61" w:rsidP="00EE1D61">
      <w:pPr>
        <w:pStyle w:val="PS-1stBullet"/>
        <w:tabs>
          <w:tab w:val="clear" w:pos="336"/>
          <w:tab w:val="num" w:pos="0"/>
        </w:tabs>
        <w:ind w:left="0" w:firstLine="0"/>
        <w:rPr>
          <w:sz w:val="24"/>
          <w:szCs w:val="24"/>
        </w:rPr>
      </w:pPr>
    </w:p>
    <w:p w14:paraId="5DBF8C43" w14:textId="0339BAAE" w:rsidR="00EE1D61" w:rsidRDefault="00EE1D61" w:rsidP="00EE1D61">
      <w:pPr>
        <w:pStyle w:val="PS-1stBullet"/>
        <w:tabs>
          <w:tab w:val="clear" w:pos="336"/>
          <w:tab w:val="num" w:pos="0"/>
        </w:tabs>
        <w:ind w:left="0" w:firstLine="0"/>
        <w:rPr>
          <w:sz w:val="24"/>
          <w:szCs w:val="24"/>
        </w:rPr>
      </w:pPr>
      <w:r>
        <w:rPr>
          <w:sz w:val="24"/>
          <w:szCs w:val="24"/>
        </w:rPr>
        <w:tab/>
      </w:r>
    </w:p>
    <w:p w14:paraId="1874D1DD" w14:textId="1AF3CCE6" w:rsidR="00EE1D61" w:rsidRPr="009F775A" w:rsidRDefault="00EE1D61" w:rsidP="00EE1D61">
      <w:pPr>
        <w:pStyle w:val="PS-1stBullet"/>
        <w:tabs>
          <w:tab w:val="clear" w:pos="336"/>
          <w:tab w:val="num" w:pos="0"/>
        </w:tabs>
        <w:ind w:left="0" w:firstLine="0"/>
        <w:jc w:val="center"/>
        <w:rPr>
          <w:color w:val="BA0B2A"/>
          <w:sz w:val="24"/>
          <w:szCs w:val="24"/>
        </w:rPr>
      </w:pPr>
    </w:p>
    <w:p w14:paraId="6945CFCF" w14:textId="77777777" w:rsidR="003C7E3A" w:rsidRDefault="003C7E3A" w:rsidP="004E71C0">
      <w:pPr>
        <w:pStyle w:val="PS-1stBullet"/>
        <w:tabs>
          <w:tab w:val="clear" w:pos="336"/>
          <w:tab w:val="num" w:pos="0"/>
        </w:tabs>
        <w:ind w:left="0" w:firstLine="0"/>
        <w:jc w:val="both"/>
        <w:rPr>
          <w:color w:val="BA0B2A"/>
          <w:sz w:val="24"/>
          <w:szCs w:val="24"/>
        </w:rPr>
      </w:pPr>
    </w:p>
    <w:p w14:paraId="36423794" w14:textId="77777777" w:rsidR="003C7E3A" w:rsidRDefault="003C7E3A" w:rsidP="004E71C0">
      <w:pPr>
        <w:pStyle w:val="PS-1stBullet"/>
        <w:tabs>
          <w:tab w:val="clear" w:pos="336"/>
          <w:tab w:val="num" w:pos="0"/>
        </w:tabs>
        <w:ind w:left="0" w:firstLine="0"/>
        <w:jc w:val="both"/>
        <w:rPr>
          <w:color w:val="BA0B2A"/>
          <w:sz w:val="24"/>
          <w:szCs w:val="24"/>
        </w:rPr>
      </w:pPr>
    </w:p>
    <w:p w14:paraId="255AFA84" w14:textId="77777777" w:rsidR="003C7E3A" w:rsidRDefault="003C7E3A" w:rsidP="004E71C0">
      <w:pPr>
        <w:pStyle w:val="PS-1stBullet"/>
        <w:tabs>
          <w:tab w:val="clear" w:pos="336"/>
          <w:tab w:val="num" w:pos="0"/>
        </w:tabs>
        <w:ind w:left="0" w:firstLine="0"/>
        <w:jc w:val="both"/>
        <w:rPr>
          <w:color w:val="BA0B2A"/>
          <w:sz w:val="24"/>
          <w:szCs w:val="24"/>
        </w:rPr>
      </w:pPr>
    </w:p>
    <w:p w14:paraId="01F10865" w14:textId="3AF2A17E" w:rsidR="000269D5" w:rsidRDefault="000269D5" w:rsidP="01E7131A">
      <w:pPr>
        <w:pStyle w:val="PS-1stBullet"/>
        <w:tabs>
          <w:tab w:val="clear" w:pos="336"/>
        </w:tabs>
        <w:ind w:left="0" w:firstLine="0"/>
        <w:jc w:val="both"/>
        <w:rPr>
          <w:color w:val="BA0B2A"/>
          <w:sz w:val="24"/>
          <w:szCs w:val="24"/>
        </w:rPr>
        <w:sectPr w:rsidR="000269D5" w:rsidSect="002A787D">
          <w:headerReference w:type="default" r:id="rId24"/>
          <w:footerReference w:type="default" r:id="rId25"/>
          <w:footerReference w:type="first" r:id="rId26"/>
          <w:pgSz w:w="11907" w:h="16834" w:code="9"/>
          <w:pgMar w:top="1440" w:right="1440" w:bottom="1440" w:left="1440" w:header="709" w:footer="709" w:gutter="0"/>
          <w:cols w:space="708"/>
          <w:vAlign w:val="center"/>
          <w:titlePg/>
          <w:docGrid w:linePitch="360"/>
          <w:sectPrChange w:id="684" w:author="Brian Young" w:date="2024-05-20T16:46:00Z">
            <w:sectPr w:rsidR="000269D5" w:rsidSect="002A787D">
              <w:pgMar w:top="1440" w:right="1440" w:bottom="1440" w:left="1440" w:header="708" w:footer="708" w:gutter="0"/>
              <w:vAlign w:val="top"/>
            </w:sectPr>
          </w:sectPrChange>
        </w:sectPr>
      </w:pPr>
    </w:p>
    <w:p w14:paraId="47A5B1B7" w14:textId="77777777" w:rsidR="000269D5" w:rsidRDefault="000269D5" w:rsidP="000269D5">
      <w:pPr>
        <w:pStyle w:val="Header"/>
      </w:pPr>
      <w:r w:rsidRPr="0004478C">
        <w:rPr>
          <w:color w:val="BA0B2A"/>
          <w:sz w:val="24"/>
          <w:szCs w:val="24"/>
        </w:rPr>
        <w:lastRenderedPageBreak/>
        <w:t>Departmental Management Structure</w:t>
      </w:r>
      <w:r>
        <w:rPr>
          <w:color w:val="BA0B2A"/>
          <w:sz w:val="24"/>
          <w:szCs w:val="24"/>
        </w:rPr>
        <w:t xml:space="preserve">                                   </w:t>
      </w:r>
    </w:p>
    <w:p w14:paraId="3A9F8442" w14:textId="77777777" w:rsidR="000269D5" w:rsidRDefault="000269D5" w:rsidP="000269D5">
      <w:pPr>
        <w:rPr>
          <w:b/>
          <w:bCs/>
          <w:sz w:val="24"/>
          <w:szCs w:val="24"/>
        </w:rPr>
      </w:pPr>
    </w:p>
    <w:p w14:paraId="14A1BC75" w14:textId="77777777" w:rsidR="000269D5" w:rsidRPr="00DE43C9" w:rsidRDefault="000269D5" w:rsidP="000269D5">
      <w:pPr>
        <w:rPr>
          <w:sz w:val="24"/>
          <w:szCs w:val="24"/>
        </w:rPr>
      </w:pPr>
      <w:r w:rsidRPr="00DE43C9">
        <w:rPr>
          <w:sz w:val="24"/>
          <w:szCs w:val="24"/>
        </w:rPr>
        <w:t>Library, Careers &amp; Enterprise</w:t>
      </w:r>
    </w:p>
    <w:p w14:paraId="1BC79E3C" w14:textId="0132348C" w:rsidR="000269D5" w:rsidRPr="00FB64A6" w:rsidRDefault="00277BC1" w:rsidP="000269D5">
      <w:pPr>
        <w:jc w:val="center"/>
        <w:rPr>
          <w:rFonts w:cs="Arial"/>
        </w:rPr>
      </w:pPr>
      <w:r>
        <w:rPr>
          <w:color w:val="2B579A"/>
          <w:shd w:val="clear" w:color="auto" w:fill="E6E6E6"/>
        </w:rPr>
        <w:object w:dxaOrig="17400" w:dyaOrig="10470" w14:anchorId="59706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pt;height:419pt" o:ole="">
            <v:imagedata r:id="rId27" o:title=""/>
          </v:shape>
          <o:OLEObject Type="Embed" ProgID="Visio.Drawing.15" ShapeID="_x0000_i1025" DrawAspect="Content" ObjectID="_1778415731" r:id="rId28"/>
        </w:object>
      </w:r>
    </w:p>
    <w:p w14:paraId="79E098B7" w14:textId="77777777" w:rsidR="004E71C0" w:rsidRPr="00C36AE7" w:rsidRDefault="004E71C0" w:rsidP="00140643">
      <w:pPr>
        <w:pStyle w:val="PS-1stBullet"/>
        <w:tabs>
          <w:tab w:val="clear" w:pos="336"/>
          <w:tab w:val="num" w:pos="0"/>
        </w:tabs>
        <w:ind w:left="0" w:firstLine="0"/>
        <w:jc w:val="both"/>
        <w:rPr>
          <w:sz w:val="24"/>
          <w:szCs w:val="24"/>
        </w:rPr>
      </w:pPr>
    </w:p>
    <w:sectPr w:rsidR="004E71C0" w:rsidRPr="00C36AE7" w:rsidSect="009C3A16">
      <w:pgSz w:w="16838" w:h="11906" w:orient="landscape" w:code="9"/>
      <w:pgMar w:top="1077" w:right="1440" w:bottom="1106" w:left="1134" w:header="737"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mma Smith" w:date="2024-04-25T14:16:00Z" w:initials="ES">
    <w:p w14:paraId="3732A316" w14:textId="391E3670" w:rsidR="532FE797" w:rsidRDefault="532FE797" w:rsidP="532FE797">
      <w:pPr>
        <w:pStyle w:val="CommentText"/>
        <w:rPr>
          <w:rStyle w:val="Hyperlink"/>
        </w:rPr>
      </w:pPr>
      <w:r>
        <w:t xml:space="preserve">Hi </w:t>
      </w:r>
      <w:r>
        <w:rPr>
          <w:color w:val="2B579A"/>
          <w:shd w:val="clear" w:color="auto" w:fill="E6E6E6"/>
        </w:rPr>
        <w:fldChar w:fldCharType="begin"/>
      </w:r>
      <w:r>
        <w:instrText xml:space="preserve"> HYPERLINK "mailto:B.J.Young@salford.ac.uk"</w:instrText>
      </w:r>
      <w:r>
        <w:rPr>
          <w:color w:val="2B579A"/>
          <w:shd w:val="clear" w:color="auto" w:fill="E6E6E6"/>
        </w:rPr>
      </w:r>
      <w:bookmarkStart w:id="2" w:name="_@_B9B1D7B653534C4FBD7C7C059FA75062Z"/>
      <w:r>
        <w:rPr>
          <w:color w:val="2B579A"/>
          <w:shd w:val="clear" w:color="auto" w:fill="E6E6E6"/>
        </w:rPr>
        <w:fldChar w:fldCharType="separate"/>
      </w:r>
      <w:bookmarkEnd w:id="2"/>
      <w:r w:rsidRPr="532FE797">
        <w:rPr>
          <w:rStyle w:val="Mention"/>
          <w:noProof/>
        </w:rPr>
        <w:t>@Brian Young</w:t>
      </w:r>
      <w:r>
        <w:rPr>
          <w:color w:val="2B579A"/>
          <w:shd w:val="clear" w:color="auto" w:fill="E6E6E6"/>
        </w:rPr>
        <w:fldChar w:fldCharType="end"/>
      </w:r>
      <w:r>
        <w:t xml:space="preserve">. Overall comment is that there are some differences of style etc btwn the ASL and ASC JDs. Please could you and Serena put your two drafts together and make sure they parallel each other except in those bits that are deliberately specific and differentiated for the role? Where there are currently differences, decide on your preferred version and adopt for both. </w:t>
      </w:r>
      <w:hyperlink r:id="rId1">
        <w:r w:rsidRPr="532FE797">
          <w:rPr>
            <w:rStyle w:val="Hyperlink"/>
          </w:rPr>
          <w:t>Academic Skills Consultant 2024.docx (sharepoint.com)</w:t>
        </w:r>
      </w:hyperlink>
      <w:r>
        <w:rPr>
          <w:rStyle w:val="CommentReference"/>
        </w:rPr>
        <w:annotationRef/>
      </w:r>
    </w:p>
  </w:comment>
  <w:comment w:id="14" w:author="Emma Smith" w:date="2024-04-24T15:55:00Z" w:initials="ES">
    <w:p w14:paraId="2DDBAD02" w14:textId="0056AB2A" w:rsidR="00E56A00" w:rsidRDefault="532FE797" w:rsidP="532FE797">
      <w:pPr>
        <w:pStyle w:val="CommentText"/>
      </w:pPr>
      <w:r>
        <w:t xml:space="preserve">This feels a bit dry I think - it’s text we used for years, but I’m not sure it strikes the right tone any more, or creates a compelling sense of purpose specific to ASL. I'd suggest lifting and shifting from the ASC one which feels more up to date, and just replacing parag 3: </w:t>
      </w:r>
      <w:hyperlink r:id="rId2">
        <w:r w:rsidRPr="532FE797">
          <w:rPr>
            <w:rStyle w:val="Hyperlink"/>
          </w:rPr>
          <w:t>https://testlivesalfordac.sharepoint.com/:w:/r/sites/LibraryLRSmanagers/Shared%20Documents/General/Recruitment/JDs/Academic%20Skills%20Consultant%202024.docx?d=wf287993dc0b14d5bb8dd7e2a5a26fde6&amp;csf=1&amp;web=1&amp;e=XekEpD</w:t>
        </w:r>
      </w:hyperlink>
      <w:r>
        <w:t xml:space="preserve"> </w:t>
      </w:r>
      <w:r w:rsidR="00E56A00">
        <w:rPr>
          <w:rStyle w:val="CommentReference"/>
        </w:rPr>
        <w:annotationRef/>
      </w:r>
    </w:p>
    <w:p w14:paraId="62BC5D25" w14:textId="18AABA44" w:rsidR="00E56A00" w:rsidRDefault="532FE797" w:rsidP="532FE797">
      <w:pPr>
        <w:pStyle w:val="CommentText"/>
      </w:pPr>
      <w:r>
        <w:t xml:space="preserve">Just in case helpful, there is also a template in PPT form via HR which might give some inspiration if you wanted to reference the Uni strategic context material (slides 3-5): </w:t>
      </w:r>
      <w:hyperlink r:id="rId3">
        <w:r w:rsidRPr="532FE797">
          <w:rPr>
            <w:rStyle w:val="Hyperlink"/>
          </w:rPr>
          <w:t>2428602251Candidate-Pack-Blank-Template-Prof-Serv.pptx (sharepoint.com)</w:t>
        </w:r>
      </w:hyperlink>
      <w:r>
        <w:t xml:space="preserve">  </w:t>
      </w:r>
    </w:p>
  </w:comment>
  <w:comment w:id="21" w:author="Emma Smith" w:date="2024-04-24T15:58:00Z" w:initials="ES">
    <w:p w14:paraId="2E3423E2" w14:textId="77777777" w:rsidR="001A6DBB" w:rsidRDefault="00355233" w:rsidP="001A6DBB">
      <w:pPr>
        <w:pStyle w:val="CommentText"/>
      </w:pPr>
      <w:r>
        <w:rPr>
          <w:rStyle w:val="CommentReference"/>
        </w:rPr>
        <w:annotationRef/>
      </w:r>
      <w:r w:rsidR="001A6DBB">
        <w:t>That prepares students for life (?)</w:t>
      </w:r>
    </w:p>
  </w:comment>
  <w:comment w:id="44" w:author="Emma Smith" w:date="2024-04-24T15:57:00Z" w:initials="ES">
    <w:p w14:paraId="1C88E13C" w14:textId="77777777" w:rsidR="001A6DBB" w:rsidRDefault="00BB4DEF" w:rsidP="001A6DBB">
      <w:pPr>
        <w:pStyle w:val="CommentText"/>
      </w:pPr>
      <w:r>
        <w:rPr>
          <w:rStyle w:val="CommentReference"/>
        </w:rPr>
        <w:annotationRef/>
      </w:r>
      <w:r w:rsidR="001A6DBB">
        <w:t>We took this language from a draft E&amp;E strategy. In the current climate, I think we need to drop it. The UOS purpose is already covered in the About Us section below.</w:t>
      </w:r>
    </w:p>
  </w:comment>
  <w:comment w:id="157" w:author="Emma Smith" w:date="2024-04-24T16:00:00Z" w:initials="ES">
    <w:p w14:paraId="3A49D0FA" w14:textId="77777777" w:rsidR="001A6DBB" w:rsidRDefault="00BC38B5" w:rsidP="001A6DBB">
      <w:pPr>
        <w:pStyle w:val="CommentText"/>
      </w:pPr>
      <w:r>
        <w:rPr>
          <w:rStyle w:val="CommentReference"/>
        </w:rPr>
        <w:annotationRef/>
      </w:r>
      <w:r w:rsidR="001A6DBB">
        <w:t>This is a bit vague as a role purpose - if you pull in some/all of parag 2 from above, that is a fuller description of the purpose.</w:t>
      </w:r>
    </w:p>
  </w:comment>
  <w:comment w:id="158" w:author="Emma Smith" w:date="2024-04-24T16:12:00Z" w:initials="ES">
    <w:p w14:paraId="5D56DD9F" w14:textId="4247F6BD" w:rsidR="00A43E26" w:rsidRDefault="00971760" w:rsidP="00A43E26">
      <w:pPr>
        <w:pStyle w:val="CommentText"/>
      </w:pPr>
      <w:r>
        <w:rPr>
          <w:rStyle w:val="CommentReference"/>
        </w:rPr>
        <w:annotationRef/>
      </w:r>
      <w:r w:rsidR="00A43E26">
        <w:t xml:space="preserve">You might like the more conversational tone used in this one: </w:t>
      </w:r>
      <w:hyperlink r:id="rId4" w:history="1">
        <w:r w:rsidR="00A43E26" w:rsidRPr="0013444A">
          <w:rPr>
            <w:rStyle w:val="Hyperlink"/>
          </w:rPr>
          <w:t>https://testlivesalfordac.sharepoint.com/:w:/r/sites/LibraryLRSmanagers/Shared%20Documents/General/Recruitment/JDs/Maths%26NumeracySkillsTutorMPF3142-2021.docx?d=wec27926aa1e6427599ffa9296c30cb74&amp;csf=1&amp;web=1&amp;e=UfNfo1</w:t>
        </w:r>
      </w:hyperlink>
    </w:p>
    <w:p w14:paraId="0D1F0532" w14:textId="77777777" w:rsidR="00A43E26" w:rsidRDefault="00A43E26" w:rsidP="00A43E26">
      <w:pPr>
        <w:pStyle w:val="CommentText"/>
      </w:pPr>
      <w:r>
        <w:rPr>
          <w:color w:val="000000"/>
          <w:highlight w:val="white"/>
        </w:rPr>
        <w:t>A version of: “We want you to join our team to help drive the development of a new numeracy support offer that really works for our students. We need your experience in numeracy and maths education and your understanding of the barriers to learning maths to make sure we’re setting students up to succeed in their studies and in the workplace. You will be passionate about supporting people to develop their numeracy skills and build their confidence in their abilities, and you’ll know how to create an inclusive learning experience where everyone feels engaged and inspired to learn.”  </w:t>
      </w:r>
      <w:r>
        <w:t xml:space="preserve"> </w:t>
      </w:r>
    </w:p>
  </w:comment>
  <w:comment w:id="198" w:author="Emma Smith" w:date="2024-04-24T16:01:00Z" w:initials="ES">
    <w:p w14:paraId="67E3BFDD" w14:textId="3675C423" w:rsidR="00A83689" w:rsidRDefault="00A83689" w:rsidP="00A83689">
      <w:pPr>
        <w:pStyle w:val="CommentText"/>
      </w:pPr>
      <w:r>
        <w:rPr>
          <w:rStyle w:val="CommentReference"/>
        </w:rPr>
        <w:annotationRef/>
      </w:r>
      <w:r>
        <w:t>Is it evidence what this means to someone outside the team? Do we want to make room for other types of intervention - clinics, events, and other innovative types of activity? (I don’t mean list all these, just make it clear the list here isn’t exhaustive)</w:t>
      </w:r>
    </w:p>
  </w:comment>
  <w:comment w:id="217" w:author="Emma Smith" w:date="2024-04-24T16:02:00Z" w:initials="ES">
    <w:p w14:paraId="407D7E12" w14:textId="77777777" w:rsidR="008E278B" w:rsidRDefault="008E278B" w:rsidP="008E278B">
      <w:pPr>
        <w:pStyle w:val="CommentText"/>
      </w:pPr>
      <w:r>
        <w:rPr>
          <w:rStyle w:val="CommentReference"/>
        </w:rPr>
        <w:annotationRef/>
      </w:r>
      <w:r>
        <w:t>Not called ICZ principles any more. Are these published anywhere except the LTEC Hub site? If not, how will applicants know what they are? Either need to summarise key ones or cut.</w:t>
      </w:r>
    </w:p>
  </w:comment>
  <w:comment w:id="228" w:author="Emma Smith" w:date="2024-04-25T14:22:00Z" w:initials="ES">
    <w:p w14:paraId="73BE9A66" w14:textId="1AB35DB1" w:rsidR="532FE797" w:rsidRDefault="532FE797">
      <w:pPr>
        <w:pStyle w:val="CommentText"/>
      </w:pPr>
      <w:r>
        <w:t xml:space="preserve">I like the 'take a lead role' here, which we seem to have dropped from the ASC one. As I recall, this idea of having a high level of responsibility for relationship mgmt is one of the differentiators between G6/7, so we should retain this across both. </w:t>
      </w:r>
      <w:r>
        <w:rPr>
          <w:rStyle w:val="CommentReference"/>
        </w:rPr>
        <w:annotationRef/>
      </w:r>
    </w:p>
  </w:comment>
  <w:comment w:id="407" w:author="Emma Smith" w:date="2024-04-24T16:27:00Z" w:initials="ES">
    <w:p w14:paraId="2B5CAA02" w14:textId="7827BAEA" w:rsidR="000B4B16" w:rsidRDefault="000B4B16" w:rsidP="000B4B16">
      <w:pPr>
        <w:pStyle w:val="CommentText"/>
      </w:pPr>
      <w:r>
        <w:rPr>
          <w:rStyle w:val="CommentReference"/>
        </w:rPr>
        <w:annotationRef/>
      </w:r>
      <w:r>
        <w:t>Is this bracketed list asking too much - could be read like they need experience of all these which is a stretch?</w:t>
      </w:r>
    </w:p>
  </w:comment>
  <w:comment w:id="468" w:author="Emma Smith" w:date="2024-04-24T16:19:00Z" w:initials="ES">
    <w:p w14:paraId="16655BDB" w14:textId="77777777" w:rsidR="00C30A65" w:rsidRDefault="00C30A65" w:rsidP="00E2263B">
      <w:pPr>
        <w:pStyle w:val="CommentText"/>
      </w:pPr>
      <w:r>
        <w:rPr>
          <w:rStyle w:val="CommentReference"/>
        </w:rPr>
        <w:annotationRef/>
      </w:r>
      <w:r>
        <w:t xml:space="preserve">These 2 are essential for the numeracy post - is is right that they aren’t here? May be so - just checking! </w:t>
      </w:r>
    </w:p>
  </w:comment>
  <w:comment w:id="538" w:author="Emma Smith" w:date="2024-04-25T14:13:00Z" w:initials="ES">
    <w:p w14:paraId="138C78E0" w14:textId="46749B05" w:rsidR="006C73F0" w:rsidRDefault="006C73F0">
      <w:pPr>
        <w:pStyle w:val="CommentText"/>
      </w:pPr>
      <w:r>
        <w:t>maybe 'to succeed at university and...'</w:t>
      </w:r>
      <w:r>
        <w:rPr>
          <w:rStyle w:val="CommentReference"/>
        </w:rPr>
        <w:annotationRef/>
      </w:r>
    </w:p>
  </w:comment>
  <w:comment w:id="575" w:author="Emma Smith" w:date="2024-04-25T14:14:00Z" w:initials="ES">
    <w:p w14:paraId="4E1DCC19" w14:textId="49C46CBA" w:rsidR="006C73F0" w:rsidRDefault="006C73F0">
      <w:pPr>
        <w:pStyle w:val="CommentText"/>
      </w:pPr>
      <w:r>
        <w:t>people? Or colleagues and students?</w:t>
      </w:r>
      <w:r>
        <w:rPr>
          <w:rStyle w:val="CommentReference"/>
        </w:rPr>
        <w:annotationRef/>
      </w:r>
    </w:p>
  </w:comment>
  <w:comment w:id="616" w:author="Emma Smith" w:date="2024-04-24T16:26:00Z" w:initials="ES">
    <w:p w14:paraId="3CD7750B" w14:textId="77777777" w:rsidR="006C73F0" w:rsidRDefault="006C73F0" w:rsidP="000B4B16">
      <w:pPr>
        <w:pStyle w:val="CommentText"/>
      </w:pPr>
      <w:r>
        <w:rPr>
          <w:rStyle w:val="CommentReference"/>
        </w:rPr>
        <w:annotationRef/>
      </w:r>
      <w:r>
        <w:t>Experience is usually referenced in section 2 - make this ability?</w:t>
      </w:r>
    </w:p>
  </w:comment>
  <w:comment w:id="647" w:author="Emma Smith" w:date="2024-04-24T16:25:00Z" w:initials="ES">
    <w:p w14:paraId="3C056579" w14:textId="1B687113" w:rsidR="006C73F0" w:rsidRDefault="006C73F0" w:rsidP="005D6D2C">
      <w:pPr>
        <w:pStyle w:val="CommentText"/>
      </w:pPr>
      <w:r>
        <w:rPr>
          <w:rStyle w:val="CommentReference"/>
        </w:rPr>
        <w:annotationRef/>
      </w:r>
      <w:r>
        <w:t>I like that you’re reflecting strategy lang, but it may not be strategy lang so may prefer a more conventional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2A316" w15:done="1"/>
  <w15:commentEx w15:paraId="62BC5D25" w15:done="1"/>
  <w15:commentEx w15:paraId="2E3423E2" w15:done="1"/>
  <w15:commentEx w15:paraId="1C88E13C" w15:done="1"/>
  <w15:commentEx w15:paraId="3A49D0FA" w15:done="1"/>
  <w15:commentEx w15:paraId="0D1F0532" w15:paraIdParent="3A49D0FA" w15:done="1"/>
  <w15:commentEx w15:paraId="67E3BFDD" w15:done="1"/>
  <w15:commentEx w15:paraId="407D7E12" w15:done="1"/>
  <w15:commentEx w15:paraId="73BE9A66" w15:done="1"/>
  <w15:commentEx w15:paraId="2B5CAA02" w15:done="1"/>
  <w15:commentEx w15:paraId="16655BDB" w15:done="1"/>
  <w15:commentEx w15:paraId="138C78E0" w15:done="1"/>
  <w15:commentEx w15:paraId="4E1DCC19" w15:done="0"/>
  <w15:commentEx w15:paraId="3CD7750B" w15:done="0"/>
  <w15:commentEx w15:paraId="3C0565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CC1077" w16cex:dateUtc="2024-04-25T13:16:00Z"/>
  <w16cex:commentExtensible w16cex:durableId="212B3947" w16cex:dateUtc="2024-04-24T14:55:00Z"/>
  <w16cex:commentExtensible w16cex:durableId="62BBE49A" w16cex:dateUtc="2024-04-24T14:58:00Z"/>
  <w16cex:commentExtensible w16cex:durableId="78A030EF" w16cex:dateUtc="2024-04-24T14:57:00Z"/>
  <w16cex:commentExtensible w16cex:durableId="0FB56756" w16cex:dateUtc="2024-04-24T15:00:00Z"/>
  <w16cex:commentExtensible w16cex:durableId="5DE0B29D" w16cex:dateUtc="2024-04-24T15:12:00Z"/>
  <w16cex:commentExtensible w16cex:durableId="05A35F5C" w16cex:dateUtc="2024-04-24T15:01:00Z"/>
  <w16cex:commentExtensible w16cex:durableId="5C6097D5" w16cex:dateUtc="2024-04-24T15:02:00Z"/>
  <w16cex:commentExtensible w16cex:durableId="314E0293" w16cex:dateUtc="2024-04-25T13:22:00Z"/>
  <w16cex:commentExtensible w16cex:durableId="00B4FF0E" w16cex:dateUtc="2024-04-24T15:27:00Z"/>
  <w16cex:commentExtensible w16cex:durableId="59946644" w16cex:dateUtc="2024-04-24T15:19:00Z"/>
  <w16cex:commentExtensible w16cex:durableId="576689B3" w16cex:dateUtc="2024-04-25T13:13:00Z"/>
  <w16cex:commentExtensible w16cex:durableId="5B142DB1" w16cex:dateUtc="2024-04-25T13:14:00Z"/>
  <w16cex:commentExtensible w16cex:durableId="462A2513" w16cex:dateUtc="2024-04-24T15:26:00Z"/>
  <w16cex:commentExtensible w16cex:durableId="3E1D4944" w16cex:dateUtc="2024-04-24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2A316" w16cid:durableId="39CC1077"/>
  <w16cid:commentId w16cid:paraId="62BC5D25" w16cid:durableId="212B3947"/>
  <w16cid:commentId w16cid:paraId="2E3423E2" w16cid:durableId="62BBE49A"/>
  <w16cid:commentId w16cid:paraId="1C88E13C" w16cid:durableId="78A030EF"/>
  <w16cid:commentId w16cid:paraId="3A49D0FA" w16cid:durableId="0FB56756"/>
  <w16cid:commentId w16cid:paraId="0D1F0532" w16cid:durableId="5DE0B29D"/>
  <w16cid:commentId w16cid:paraId="67E3BFDD" w16cid:durableId="05A35F5C"/>
  <w16cid:commentId w16cid:paraId="407D7E12" w16cid:durableId="5C6097D5"/>
  <w16cid:commentId w16cid:paraId="73BE9A66" w16cid:durableId="314E0293"/>
  <w16cid:commentId w16cid:paraId="2B5CAA02" w16cid:durableId="00B4FF0E"/>
  <w16cid:commentId w16cid:paraId="16655BDB" w16cid:durableId="59946644"/>
  <w16cid:commentId w16cid:paraId="138C78E0" w16cid:durableId="576689B3"/>
  <w16cid:commentId w16cid:paraId="4E1DCC19" w16cid:durableId="5B142DB1"/>
  <w16cid:commentId w16cid:paraId="3CD7750B" w16cid:durableId="462A2513"/>
  <w16cid:commentId w16cid:paraId="3C056579" w16cid:durableId="3E1D49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E4F1" w14:textId="77777777" w:rsidR="00A06078" w:rsidRDefault="00A06078" w:rsidP="00665C6C">
      <w:r>
        <w:separator/>
      </w:r>
    </w:p>
  </w:endnote>
  <w:endnote w:type="continuationSeparator" w:id="0">
    <w:p w14:paraId="62585301" w14:textId="77777777" w:rsidR="00A06078" w:rsidRDefault="00A06078" w:rsidP="00665C6C">
      <w:r>
        <w:continuationSeparator/>
      </w:r>
    </w:p>
  </w:endnote>
  <w:endnote w:type="continuationNotice" w:id="1">
    <w:p w14:paraId="38B54D4F" w14:textId="77777777" w:rsidR="00A06078" w:rsidRDefault="00A06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94167"/>
      <w:docPartObj>
        <w:docPartGallery w:val="Page Numbers (Bottom of Page)"/>
        <w:docPartUnique/>
      </w:docPartObj>
    </w:sdtPr>
    <w:sdtEndPr>
      <w:rPr>
        <w:sz w:val="18"/>
        <w:szCs w:val="18"/>
      </w:rPr>
    </w:sdtEndPr>
    <w:sdtContent>
      <w:sdt>
        <w:sdtPr>
          <w:rPr>
            <w:sz w:val="18"/>
            <w:szCs w:val="18"/>
          </w:rPr>
          <w:id w:val="26694166"/>
          <w:docPartObj>
            <w:docPartGallery w:val="Page Numbers (Top of Page)"/>
            <w:docPartUnique/>
          </w:docPartObj>
        </w:sdtPr>
        <w:sdtContent>
          <w:p w14:paraId="1630240C" w14:textId="77777777" w:rsidR="00147AEA" w:rsidRPr="00822E37" w:rsidRDefault="00147AEA">
            <w:pPr>
              <w:pStyle w:val="Footer"/>
              <w:jc w:val="right"/>
              <w:rPr>
                <w:sz w:val="18"/>
                <w:szCs w:val="18"/>
              </w:rPr>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810F44">
              <w:rPr>
                <w:noProof/>
                <w:sz w:val="18"/>
                <w:szCs w:val="18"/>
              </w:rPr>
              <w:t>5</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810F44">
              <w:rPr>
                <w:noProof/>
                <w:sz w:val="18"/>
                <w:szCs w:val="18"/>
              </w:rPr>
              <w:t>7</w:t>
            </w:r>
            <w:r w:rsidRPr="00822E37">
              <w:rPr>
                <w:color w:val="2B579A"/>
                <w:sz w:val="18"/>
                <w:szCs w:val="18"/>
                <w:shd w:val="clear" w:color="auto" w:fill="E6E6E6"/>
              </w:rPr>
              <w:fldChar w:fldCharType="end"/>
            </w:r>
          </w:p>
        </w:sdtContent>
      </w:sdt>
    </w:sdtContent>
  </w:sdt>
  <w:p w14:paraId="4FE39063" w14:textId="77777777" w:rsidR="00147AEA" w:rsidRPr="00822E37" w:rsidRDefault="00147AEA" w:rsidP="004E71C0">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94159"/>
      <w:docPartObj>
        <w:docPartGallery w:val="Page Numbers (Bottom of Page)"/>
        <w:docPartUnique/>
      </w:docPartObj>
    </w:sdtPr>
    <w:sdtContent>
      <w:sdt>
        <w:sdtPr>
          <w:id w:val="26694158"/>
          <w:docPartObj>
            <w:docPartGallery w:val="Page Numbers (Top of Page)"/>
            <w:docPartUnique/>
          </w:docPartObj>
        </w:sdtPr>
        <w:sdtContent>
          <w:p w14:paraId="3DAB96ED" w14:textId="77777777" w:rsidR="00147AEA" w:rsidRDefault="00147AEA">
            <w:pPr>
              <w:pStyle w:val="Footer"/>
              <w:jc w:val="right"/>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7D5837">
              <w:rPr>
                <w:noProof/>
                <w:sz w:val="18"/>
                <w:szCs w:val="18"/>
              </w:rPr>
              <w:t>1</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7D5837">
              <w:rPr>
                <w:noProof/>
                <w:sz w:val="18"/>
                <w:szCs w:val="18"/>
              </w:rPr>
              <w:t>7</w:t>
            </w:r>
            <w:r w:rsidRPr="00822E37">
              <w:rPr>
                <w:color w:val="2B579A"/>
                <w:sz w:val="18"/>
                <w:szCs w:val="18"/>
                <w:shd w:val="clear" w:color="auto" w:fill="E6E6E6"/>
              </w:rPr>
              <w:fldChar w:fldCharType="end"/>
            </w:r>
          </w:p>
        </w:sdtContent>
      </w:sdt>
    </w:sdtContent>
  </w:sdt>
  <w:p w14:paraId="7AC9E573" w14:textId="77777777" w:rsidR="00147AEA" w:rsidRPr="008A7CF7" w:rsidRDefault="00147AEA"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F1AF8" w14:textId="77777777" w:rsidR="00A06078" w:rsidRDefault="00A06078" w:rsidP="00665C6C">
      <w:r>
        <w:separator/>
      </w:r>
    </w:p>
  </w:footnote>
  <w:footnote w:type="continuationSeparator" w:id="0">
    <w:p w14:paraId="048FE015" w14:textId="77777777" w:rsidR="00A06078" w:rsidRDefault="00A06078" w:rsidP="00665C6C">
      <w:r>
        <w:continuationSeparator/>
      </w:r>
    </w:p>
  </w:footnote>
  <w:footnote w:type="continuationNotice" w:id="1">
    <w:p w14:paraId="35D00475" w14:textId="77777777" w:rsidR="00A06078" w:rsidRDefault="00A06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E411" w14:textId="77777777" w:rsidR="00147AEA" w:rsidRDefault="00147AEA">
    <w:r>
      <w:rPr>
        <w:snapToGrid w:val="0"/>
      </w:rPr>
      <w:tab/>
    </w:r>
    <w:r>
      <w:tab/>
    </w:r>
  </w:p>
  <w:p w14:paraId="046752AC" w14:textId="77777777" w:rsidR="00147AEA" w:rsidRDefault="00147AEA">
    <w:r>
      <w:tab/>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D06968"/>
    <w:lvl w:ilvl="0">
      <w:start w:val="1"/>
      <w:numFmt w:val="bullet"/>
      <w:lvlText w:val=""/>
      <w:lvlJc w:val="left"/>
      <w:pPr>
        <w:ind w:left="927" w:hanging="360"/>
      </w:pPr>
      <w:rPr>
        <w:rFonts w:ascii="Wingdings" w:hAnsi="Wingdings" w:hint="default"/>
        <w:color w:val="C00000"/>
        <w:sz w:val="28"/>
        <w:szCs w:val="28"/>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7176B"/>
    <w:multiLevelType w:val="hybridMultilevel"/>
    <w:tmpl w:val="337C716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D2E0B"/>
    <w:multiLevelType w:val="hybridMultilevel"/>
    <w:tmpl w:val="336CFCB2"/>
    <w:lvl w:ilvl="0" w:tplc="E4706136">
      <w:start w:val="1"/>
      <w:numFmt w:val="bullet"/>
      <w:lvlText w:val=""/>
      <w:lvlJc w:val="left"/>
      <w:pPr>
        <w:tabs>
          <w:tab w:val="num" w:pos="0"/>
        </w:tabs>
        <w:ind w:left="3225" w:hanging="2941"/>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0433F3"/>
    <w:multiLevelType w:val="hybridMultilevel"/>
    <w:tmpl w:val="67628FAA"/>
    <w:lvl w:ilvl="0" w:tplc="117C4414">
      <w:start w:val="1"/>
      <w:numFmt w:val="bullet"/>
      <w:lvlText w:val=""/>
      <w:lvlJc w:val="left"/>
      <w:pPr>
        <w:tabs>
          <w:tab w:val="num" w:pos="-720"/>
        </w:tabs>
        <w:ind w:left="2505" w:hanging="2941"/>
      </w:pPr>
      <w:rPr>
        <w:rFonts w:ascii="Symbol" w:hAnsi="Symbol"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7"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13E740BF"/>
    <w:multiLevelType w:val="hybridMultilevel"/>
    <w:tmpl w:val="EB2E00C4"/>
    <w:lvl w:ilvl="0" w:tplc="1F2AF5C4">
      <w:numFmt w:val="bullet"/>
      <w:lvlText w:val="-"/>
      <w:lvlJc w:val="left"/>
      <w:pPr>
        <w:ind w:left="408" w:hanging="360"/>
      </w:pPr>
      <w:rPr>
        <w:rFonts w:ascii="Calibri" w:eastAsia="Calibri" w:hAnsi="Calibri" w:cs="Times New Roman"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C345B1D"/>
    <w:multiLevelType w:val="hybridMultilevel"/>
    <w:tmpl w:val="41C8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E2476A9"/>
    <w:multiLevelType w:val="hybridMultilevel"/>
    <w:tmpl w:val="127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94C21"/>
    <w:multiLevelType w:val="hybridMultilevel"/>
    <w:tmpl w:val="0CA204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C655C61"/>
    <w:multiLevelType w:val="hybridMultilevel"/>
    <w:tmpl w:val="6E5EA4E0"/>
    <w:lvl w:ilvl="0" w:tplc="4030EB66">
      <w:start w:val="1"/>
      <w:numFmt w:val="bullet"/>
      <w:lvlText w:val=""/>
      <w:lvlJc w:val="left"/>
      <w:pPr>
        <w:ind w:left="360" w:hanging="360"/>
      </w:pPr>
      <w:rPr>
        <w:rFonts w:ascii="Wingdings" w:hAnsi="Wingdings" w:hint="default"/>
        <w:color w:val="BA0B2A"/>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C53744"/>
    <w:multiLevelType w:val="hybridMultilevel"/>
    <w:tmpl w:val="D668F548"/>
    <w:lvl w:ilvl="0" w:tplc="4030EB66">
      <w:start w:val="1"/>
      <w:numFmt w:val="bullet"/>
      <w:lvlText w:val=""/>
      <w:lvlJc w:val="left"/>
      <w:pPr>
        <w:ind w:left="720" w:hanging="360"/>
      </w:pPr>
      <w:rPr>
        <w:rFonts w:ascii="Wingdings" w:hAnsi="Wingdings" w:hint="default"/>
        <w:color w:val="BA0B2A"/>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8C56682"/>
    <w:multiLevelType w:val="hybridMultilevel"/>
    <w:tmpl w:val="AB4E70BC"/>
    <w:lvl w:ilvl="0" w:tplc="4030EB66">
      <w:start w:val="1"/>
      <w:numFmt w:val="bullet"/>
      <w:lvlText w:val=""/>
      <w:lvlJc w:val="left"/>
      <w:pPr>
        <w:ind w:left="360" w:hanging="360"/>
      </w:pPr>
      <w:rPr>
        <w:rFonts w:ascii="Wingdings" w:hAnsi="Wingdings" w:hint="default"/>
        <w:color w:val="BA0B2A"/>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abstractNum w:abstractNumId="33" w15:restartNumberingAfterBreak="0">
    <w:nsid w:val="7D795252"/>
    <w:multiLevelType w:val="hybridMultilevel"/>
    <w:tmpl w:val="7F60131C"/>
    <w:lvl w:ilvl="0" w:tplc="17CC58B2">
      <w:numFmt w:val="bullet"/>
      <w:lvlText w:val="-"/>
      <w:lvlJc w:val="left"/>
      <w:pPr>
        <w:ind w:left="108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583878024">
    <w:abstractNumId w:val="32"/>
  </w:num>
  <w:num w:numId="2" w16cid:durableId="710106340">
    <w:abstractNumId w:val="28"/>
  </w:num>
  <w:num w:numId="3" w16cid:durableId="1928687790">
    <w:abstractNumId w:val="16"/>
  </w:num>
  <w:num w:numId="4" w16cid:durableId="838885043">
    <w:abstractNumId w:val="21"/>
  </w:num>
  <w:num w:numId="5" w16cid:durableId="1050765190">
    <w:abstractNumId w:val="11"/>
  </w:num>
  <w:num w:numId="6" w16cid:durableId="1896578208">
    <w:abstractNumId w:val="20"/>
  </w:num>
  <w:num w:numId="7" w16cid:durableId="895312851">
    <w:abstractNumId w:val="23"/>
  </w:num>
  <w:num w:numId="8" w16cid:durableId="160699840">
    <w:abstractNumId w:val="10"/>
  </w:num>
  <w:num w:numId="9" w16cid:durableId="179635501">
    <w:abstractNumId w:val="8"/>
  </w:num>
  <w:num w:numId="10" w16cid:durableId="2027632256">
    <w:abstractNumId w:val="7"/>
  </w:num>
  <w:num w:numId="11" w16cid:durableId="1599217140">
    <w:abstractNumId w:val="6"/>
  </w:num>
  <w:num w:numId="12" w16cid:durableId="1958021124">
    <w:abstractNumId w:val="5"/>
  </w:num>
  <w:num w:numId="13" w16cid:durableId="1021277614">
    <w:abstractNumId w:val="9"/>
  </w:num>
  <w:num w:numId="14" w16cid:durableId="1307274379">
    <w:abstractNumId w:val="4"/>
  </w:num>
  <w:num w:numId="15" w16cid:durableId="1615938754">
    <w:abstractNumId w:val="3"/>
  </w:num>
  <w:num w:numId="16" w16cid:durableId="496312127">
    <w:abstractNumId w:val="2"/>
  </w:num>
  <w:num w:numId="17" w16cid:durableId="2023238869">
    <w:abstractNumId w:val="1"/>
  </w:num>
  <w:num w:numId="18" w16cid:durableId="1997028455">
    <w:abstractNumId w:val="0"/>
  </w:num>
  <w:num w:numId="19" w16cid:durableId="1322391174">
    <w:abstractNumId w:val="17"/>
  </w:num>
  <w:num w:numId="20" w16cid:durableId="769858643">
    <w:abstractNumId w:val="25"/>
  </w:num>
  <w:num w:numId="21" w16cid:durableId="1001936008">
    <w:abstractNumId w:val="13"/>
  </w:num>
  <w:num w:numId="22" w16cid:durableId="1020206306">
    <w:abstractNumId w:val="14"/>
  </w:num>
  <w:num w:numId="23" w16cid:durableId="1822306007">
    <w:abstractNumId w:val="24"/>
  </w:num>
  <w:num w:numId="24" w16cid:durableId="3303928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268950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331126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4169813">
    <w:abstractNumId w:val="15"/>
  </w:num>
  <w:num w:numId="28" w16cid:durableId="1020282996">
    <w:abstractNumId w:val="31"/>
  </w:num>
  <w:num w:numId="29" w16cid:durableId="267741076">
    <w:abstractNumId w:val="26"/>
  </w:num>
  <w:num w:numId="30" w16cid:durableId="378087694">
    <w:abstractNumId w:val="10"/>
  </w:num>
  <w:num w:numId="31" w16cid:durableId="143200616">
    <w:abstractNumId w:val="12"/>
  </w:num>
  <w:num w:numId="32" w16cid:durableId="1866945656">
    <w:abstractNumId w:val="27"/>
  </w:num>
  <w:num w:numId="33" w16cid:durableId="500202629">
    <w:abstractNumId w:val="22"/>
  </w:num>
  <w:num w:numId="34" w16cid:durableId="1742215398">
    <w:abstractNumId w:val="30"/>
  </w:num>
  <w:num w:numId="35" w16cid:durableId="169681032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Smith">
    <w15:presenceInfo w15:providerId="AD" w15:userId="S::e.e.smith@salford.ac.uk::4db87aa4-5586-463a-81f8-e62609a2db8a"/>
  </w15:person>
  <w15:person w15:author="Brian Young">
    <w15:presenceInfo w15:providerId="None" w15:userId="Brian Young"/>
  </w15:person>
  <w15:person w15:author="Brian Young [2]">
    <w15:presenceInfo w15:providerId="AD" w15:userId="S::b.j.young@salford.ac.uk::1cddd6c8-6515-4c0d-844c-7c27ebc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E2"/>
    <w:rsid w:val="00001FB9"/>
    <w:rsid w:val="000020FD"/>
    <w:rsid w:val="000025B2"/>
    <w:rsid w:val="00011C57"/>
    <w:rsid w:val="00015FB0"/>
    <w:rsid w:val="00020E42"/>
    <w:rsid w:val="00022E96"/>
    <w:rsid w:val="00024E39"/>
    <w:rsid w:val="00025B89"/>
    <w:rsid w:val="00025C0C"/>
    <w:rsid w:val="000269D5"/>
    <w:rsid w:val="00027A96"/>
    <w:rsid w:val="00027BDF"/>
    <w:rsid w:val="00030A1A"/>
    <w:rsid w:val="00030DE6"/>
    <w:rsid w:val="00032DAC"/>
    <w:rsid w:val="000335C6"/>
    <w:rsid w:val="00033922"/>
    <w:rsid w:val="00033EF8"/>
    <w:rsid w:val="000342DE"/>
    <w:rsid w:val="00036171"/>
    <w:rsid w:val="0004087A"/>
    <w:rsid w:val="00042A58"/>
    <w:rsid w:val="0004305D"/>
    <w:rsid w:val="0004478C"/>
    <w:rsid w:val="0005207B"/>
    <w:rsid w:val="00055E94"/>
    <w:rsid w:val="00057321"/>
    <w:rsid w:val="00061142"/>
    <w:rsid w:val="000630E9"/>
    <w:rsid w:val="000665FA"/>
    <w:rsid w:val="000705C4"/>
    <w:rsid w:val="0007288A"/>
    <w:rsid w:val="000760C8"/>
    <w:rsid w:val="00076A6D"/>
    <w:rsid w:val="0008205B"/>
    <w:rsid w:val="00086A7D"/>
    <w:rsid w:val="00090CCF"/>
    <w:rsid w:val="00090DEF"/>
    <w:rsid w:val="00091C59"/>
    <w:rsid w:val="00093303"/>
    <w:rsid w:val="00094498"/>
    <w:rsid w:val="000A061B"/>
    <w:rsid w:val="000A269B"/>
    <w:rsid w:val="000B041D"/>
    <w:rsid w:val="000B11ED"/>
    <w:rsid w:val="000B375A"/>
    <w:rsid w:val="000B4B16"/>
    <w:rsid w:val="000B7011"/>
    <w:rsid w:val="000C348C"/>
    <w:rsid w:val="000C5262"/>
    <w:rsid w:val="000C6BF5"/>
    <w:rsid w:val="000C6DFB"/>
    <w:rsid w:val="000D042D"/>
    <w:rsid w:val="000D117C"/>
    <w:rsid w:val="000D15EC"/>
    <w:rsid w:val="000D2E30"/>
    <w:rsid w:val="000D4DC9"/>
    <w:rsid w:val="000E6723"/>
    <w:rsid w:val="000E70FD"/>
    <w:rsid w:val="000F0BC8"/>
    <w:rsid w:val="000F2203"/>
    <w:rsid w:val="000F4272"/>
    <w:rsid w:val="000F5384"/>
    <w:rsid w:val="000F5B48"/>
    <w:rsid w:val="000F6A50"/>
    <w:rsid w:val="000F716C"/>
    <w:rsid w:val="000F7E62"/>
    <w:rsid w:val="00100948"/>
    <w:rsid w:val="001029B3"/>
    <w:rsid w:val="0010509D"/>
    <w:rsid w:val="00110936"/>
    <w:rsid w:val="001131A8"/>
    <w:rsid w:val="00113460"/>
    <w:rsid w:val="00115089"/>
    <w:rsid w:val="001157CA"/>
    <w:rsid w:val="00115FBF"/>
    <w:rsid w:val="001163C4"/>
    <w:rsid w:val="00116A91"/>
    <w:rsid w:val="00116AE2"/>
    <w:rsid w:val="00121AF5"/>
    <w:rsid w:val="00123853"/>
    <w:rsid w:val="00123EDD"/>
    <w:rsid w:val="001279E2"/>
    <w:rsid w:val="00130E64"/>
    <w:rsid w:val="00131699"/>
    <w:rsid w:val="00132EB6"/>
    <w:rsid w:val="00133329"/>
    <w:rsid w:val="00133983"/>
    <w:rsid w:val="0013577C"/>
    <w:rsid w:val="00136D23"/>
    <w:rsid w:val="00137D01"/>
    <w:rsid w:val="001403F5"/>
    <w:rsid w:val="00140643"/>
    <w:rsid w:val="00142190"/>
    <w:rsid w:val="00143CC6"/>
    <w:rsid w:val="00147586"/>
    <w:rsid w:val="001475F8"/>
    <w:rsid w:val="00147AEA"/>
    <w:rsid w:val="001519F7"/>
    <w:rsid w:val="001522ED"/>
    <w:rsid w:val="00155D6D"/>
    <w:rsid w:val="00157BC6"/>
    <w:rsid w:val="0016302E"/>
    <w:rsid w:val="00163053"/>
    <w:rsid w:val="00165776"/>
    <w:rsid w:val="001701CD"/>
    <w:rsid w:val="0017221A"/>
    <w:rsid w:val="00174232"/>
    <w:rsid w:val="001746A1"/>
    <w:rsid w:val="00176E75"/>
    <w:rsid w:val="00177A7A"/>
    <w:rsid w:val="001800D2"/>
    <w:rsid w:val="00180BBE"/>
    <w:rsid w:val="001828AD"/>
    <w:rsid w:val="00184FF9"/>
    <w:rsid w:val="0018590A"/>
    <w:rsid w:val="001911B7"/>
    <w:rsid w:val="0019421B"/>
    <w:rsid w:val="0019435D"/>
    <w:rsid w:val="00196C0C"/>
    <w:rsid w:val="001A1224"/>
    <w:rsid w:val="001A5451"/>
    <w:rsid w:val="001A6DBB"/>
    <w:rsid w:val="001B09BC"/>
    <w:rsid w:val="001B2BF3"/>
    <w:rsid w:val="001B6271"/>
    <w:rsid w:val="001C0785"/>
    <w:rsid w:val="001C1B62"/>
    <w:rsid w:val="001C31E1"/>
    <w:rsid w:val="001C78DC"/>
    <w:rsid w:val="001D0292"/>
    <w:rsid w:val="001D23FB"/>
    <w:rsid w:val="001D33AF"/>
    <w:rsid w:val="001D371D"/>
    <w:rsid w:val="001D3940"/>
    <w:rsid w:val="001D3F0D"/>
    <w:rsid w:val="001D63B0"/>
    <w:rsid w:val="001D6845"/>
    <w:rsid w:val="001E45E1"/>
    <w:rsid w:val="001E559B"/>
    <w:rsid w:val="001E71D5"/>
    <w:rsid w:val="001F318C"/>
    <w:rsid w:val="001F3E5E"/>
    <w:rsid w:val="00203CF9"/>
    <w:rsid w:val="00207027"/>
    <w:rsid w:val="002076F2"/>
    <w:rsid w:val="002079AD"/>
    <w:rsid w:val="00207A37"/>
    <w:rsid w:val="002117BB"/>
    <w:rsid w:val="00211AEA"/>
    <w:rsid w:val="00216A16"/>
    <w:rsid w:val="002229C2"/>
    <w:rsid w:val="0022524B"/>
    <w:rsid w:val="00225861"/>
    <w:rsid w:val="002268F4"/>
    <w:rsid w:val="002270EA"/>
    <w:rsid w:val="00227F8F"/>
    <w:rsid w:val="00231682"/>
    <w:rsid w:val="0023219D"/>
    <w:rsid w:val="002325C1"/>
    <w:rsid w:val="00234F58"/>
    <w:rsid w:val="002378E5"/>
    <w:rsid w:val="00242443"/>
    <w:rsid w:val="00243D00"/>
    <w:rsid w:val="00244C8D"/>
    <w:rsid w:val="002460F8"/>
    <w:rsid w:val="002467FF"/>
    <w:rsid w:val="002504F1"/>
    <w:rsid w:val="002506FA"/>
    <w:rsid w:val="002515F1"/>
    <w:rsid w:val="002529E3"/>
    <w:rsid w:val="00256511"/>
    <w:rsid w:val="00260C29"/>
    <w:rsid w:val="00261033"/>
    <w:rsid w:val="0026321B"/>
    <w:rsid w:val="00271E8E"/>
    <w:rsid w:val="00275457"/>
    <w:rsid w:val="00277BC1"/>
    <w:rsid w:val="00281529"/>
    <w:rsid w:val="0028288D"/>
    <w:rsid w:val="00282BC7"/>
    <w:rsid w:val="00282C8B"/>
    <w:rsid w:val="00285FFC"/>
    <w:rsid w:val="00290239"/>
    <w:rsid w:val="002930F0"/>
    <w:rsid w:val="00293BE9"/>
    <w:rsid w:val="00294B3C"/>
    <w:rsid w:val="00295620"/>
    <w:rsid w:val="002A110F"/>
    <w:rsid w:val="002A195E"/>
    <w:rsid w:val="002A26FC"/>
    <w:rsid w:val="002A3AAB"/>
    <w:rsid w:val="002A477E"/>
    <w:rsid w:val="002A674F"/>
    <w:rsid w:val="002A6D55"/>
    <w:rsid w:val="002A787D"/>
    <w:rsid w:val="002B1D16"/>
    <w:rsid w:val="002B2348"/>
    <w:rsid w:val="002B2D50"/>
    <w:rsid w:val="002B4209"/>
    <w:rsid w:val="002B7155"/>
    <w:rsid w:val="002C1889"/>
    <w:rsid w:val="002C4F36"/>
    <w:rsid w:val="002C570A"/>
    <w:rsid w:val="002C66E7"/>
    <w:rsid w:val="002C6994"/>
    <w:rsid w:val="002D354F"/>
    <w:rsid w:val="002D57E3"/>
    <w:rsid w:val="002E41BF"/>
    <w:rsid w:val="002F042D"/>
    <w:rsid w:val="002F39A1"/>
    <w:rsid w:val="002F50C2"/>
    <w:rsid w:val="002F6EDF"/>
    <w:rsid w:val="00300ED1"/>
    <w:rsid w:val="0030147E"/>
    <w:rsid w:val="0030407E"/>
    <w:rsid w:val="003068F5"/>
    <w:rsid w:val="0031396B"/>
    <w:rsid w:val="00313BF9"/>
    <w:rsid w:val="003153E6"/>
    <w:rsid w:val="00322A99"/>
    <w:rsid w:val="003232B8"/>
    <w:rsid w:val="00325D58"/>
    <w:rsid w:val="0032673E"/>
    <w:rsid w:val="00327FE3"/>
    <w:rsid w:val="0033459B"/>
    <w:rsid w:val="00336BF6"/>
    <w:rsid w:val="0034095D"/>
    <w:rsid w:val="00342D62"/>
    <w:rsid w:val="003448EC"/>
    <w:rsid w:val="00346C97"/>
    <w:rsid w:val="00350553"/>
    <w:rsid w:val="003537B4"/>
    <w:rsid w:val="00353950"/>
    <w:rsid w:val="00355233"/>
    <w:rsid w:val="00357449"/>
    <w:rsid w:val="00357A64"/>
    <w:rsid w:val="00362DAF"/>
    <w:rsid w:val="003636E5"/>
    <w:rsid w:val="00363AEA"/>
    <w:rsid w:val="003702DF"/>
    <w:rsid w:val="00370666"/>
    <w:rsid w:val="00372251"/>
    <w:rsid w:val="0037233B"/>
    <w:rsid w:val="00372AAF"/>
    <w:rsid w:val="00375EA5"/>
    <w:rsid w:val="003769A1"/>
    <w:rsid w:val="00383D0B"/>
    <w:rsid w:val="003841E0"/>
    <w:rsid w:val="00384F80"/>
    <w:rsid w:val="0039134D"/>
    <w:rsid w:val="003923A8"/>
    <w:rsid w:val="0039658E"/>
    <w:rsid w:val="003A2D1C"/>
    <w:rsid w:val="003A3242"/>
    <w:rsid w:val="003A5CF1"/>
    <w:rsid w:val="003B3988"/>
    <w:rsid w:val="003B4042"/>
    <w:rsid w:val="003B5DDF"/>
    <w:rsid w:val="003B6F62"/>
    <w:rsid w:val="003C192D"/>
    <w:rsid w:val="003C424D"/>
    <w:rsid w:val="003C45BA"/>
    <w:rsid w:val="003C7E3A"/>
    <w:rsid w:val="003D1A10"/>
    <w:rsid w:val="003D5C76"/>
    <w:rsid w:val="003D75EA"/>
    <w:rsid w:val="003E2245"/>
    <w:rsid w:val="003E3536"/>
    <w:rsid w:val="003F214E"/>
    <w:rsid w:val="003F5EC1"/>
    <w:rsid w:val="003F676C"/>
    <w:rsid w:val="003F7EB5"/>
    <w:rsid w:val="00402D5B"/>
    <w:rsid w:val="004056DC"/>
    <w:rsid w:val="00406116"/>
    <w:rsid w:val="0040777D"/>
    <w:rsid w:val="00410A28"/>
    <w:rsid w:val="0041172A"/>
    <w:rsid w:val="00412D8F"/>
    <w:rsid w:val="00415FEF"/>
    <w:rsid w:val="00417B11"/>
    <w:rsid w:val="00417DB1"/>
    <w:rsid w:val="00421235"/>
    <w:rsid w:val="004218B0"/>
    <w:rsid w:val="00421E1E"/>
    <w:rsid w:val="00424C76"/>
    <w:rsid w:val="00430523"/>
    <w:rsid w:val="00430EA5"/>
    <w:rsid w:val="00432214"/>
    <w:rsid w:val="00440F63"/>
    <w:rsid w:val="0044167A"/>
    <w:rsid w:val="0044206F"/>
    <w:rsid w:val="00443E1D"/>
    <w:rsid w:val="00446353"/>
    <w:rsid w:val="0045279D"/>
    <w:rsid w:val="00456BE2"/>
    <w:rsid w:val="00462400"/>
    <w:rsid w:val="00467AEF"/>
    <w:rsid w:val="004716AE"/>
    <w:rsid w:val="00472B6B"/>
    <w:rsid w:val="00476A21"/>
    <w:rsid w:val="00477528"/>
    <w:rsid w:val="004809DF"/>
    <w:rsid w:val="00483810"/>
    <w:rsid w:val="00484122"/>
    <w:rsid w:val="00484C82"/>
    <w:rsid w:val="0048647E"/>
    <w:rsid w:val="00486B5D"/>
    <w:rsid w:val="004906DE"/>
    <w:rsid w:val="00490A3E"/>
    <w:rsid w:val="00491836"/>
    <w:rsid w:val="00495483"/>
    <w:rsid w:val="00496DF2"/>
    <w:rsid w:val="004A10B8"/>
    <w:rsid w:val="004A20A5"/>
    <w:rsid w:val="004A215D"/>
    <w:rsid w:val="004A2592"/>
    <w:rsid w:val="004A3738"/>
    <w:rsid w:val="004A4C07"/>
    <w:rsid w:val="004B2012"/>
    <w:rsid w:val="004C0595"/>
    <w:rsid w:val="004C31A3"/>
    <w:rsid w:val="004C40F6"/>
    <w:rsid w:val="004C4934"/>
    <w:rsid w:val="004D032B"/>
    <w:rsid w:val="004D0DA3"/>
    <w:rsid w:val="004D3C59"/>
    <w:rsid w:val="004D4227"/>
    <w:rsid w:val="004D6F73"/>
    <w:rsid w:val="004D72F5"/>
    <w:rsid w:val="004D78CB"/>
    <w:rsid w:val="004E00B9"/>
    <w:rsid w:val="004E1BA7"/>
    <w:rsid w:val="004E3BC4"/>
    <w:rsid w:val="004E6961"/>
    <w:rsid w:val="004E71C0"/>
    <w:rsid w:val="004F282B"/>
    <w:rsid w:val="004F29A5"/>
    <w:rsid w:val="004F386F"/>
    <w:rsid w:val="004F5290"/>
    <w:rsid w:val="00500526"/>
    <w:rsid w:val="005011CE"/>
    <w:rsid w:val="005021F5"/>
    <w:rsid w:val="0050226D"/>
    <w:rsid w:val="0051069B"/>
    <w:rsid w:val="00510A37"/>
    <w:rsid w:val="00511850"/>
    <w:rsid w:val="0051287A"/>
    <w:rsid w:val="00521AD5"/>
    <w:rsid w:val="00522038"/>
    <w:rsid w:val="00522BDF"/>
    <w:rsid w:val="0052796D"/>
    <w:rsid w:val="005300BA"/>
    <w:rsid w:val="00534A9E"/>
    <w:rsid w:val="0053636E"/>
    <w:rsid w:val="0053675F"/>
    <w:rsid w:val="00536CDC"/>
    <w:rsid w:val="005401BD"/>
    <w:rsid w:val="00546942"/>
    <w:rsid w:val="00546B8F"/>
    <w:rsid w:val="00552A1C"/>
    <w:rsid w:val="0055376C"/>
    <w:rsid w:val="005575E9"/>
    <w:rsid w:val="00560174"/>
    <w:rsid w:val="00560592"/>
    <w:rsid w:val="00560AC2"/>
    <w:rsid w:val="00566FC6"/>
    <w:rsid w:val="005703F5"/>
    <w:rsid w:val="00570B40"/>
    <w:rsid w:val="00571C77"/>
    <w:rsid w:val="00571EA1"/>
    <w:rsid w:val="00581E2C"/>
    <w:rsid w:val="0058358E"/>
    <w:rsid w:val="005837BE"/>
    <w:rsid w:val="00583E36"/>
    <w:rsid w:val="00584460"/>
    <w:rsid w:val="00586C50"/>
    <w:rsid w:val="005926C9"/>
    <w:rsid w:val="00594CBC"/>
    <w:rsid w:val="005961D1"/>
    <w:rsid w:val="0059734F"/>
    <w:rsid w:val="005A074A"/>
    <w:rsid w:val="005A1B02"/>
    <w:rsid w:val="005A46C1"/>
    <w:rsid w:val="005A5C5F"/>
    <w:rsid w:val="005A61AF"/>
    <w:rsid w:val="005B2248"/>
    <w:rsid w:val="005B311B"/>
    <w:rsid w:val="005B3266"/>
    <w:rsid w:val="005B4C94"/>
    <w:rsid w:val="005B62D4"/>
    <w:rsid w:val="005B630B"/>
    <w:rsid w:val="005C1610"/>
    <w:rsid w:val="005C1678"/>
    <w:rsid w:val="005C31D3"/>
    <w:rsid w:val="005C3901"/>
    <w:rsid w:val="005C4DAC"/>
    <w:rsid w:val="005C6B8A"/>
    <w:rsid w:val="005D0D65"/>
    <w:rsid w:val="005D4CF4"/>
    <w:rsid w:val="005D6D2C"/>
    <w:rsid w:val="005E1054"/>
    <w:rsid w:val="005E11C0"/>
    <w:rsid w:val="005E3235"/>
    <w:rsid w:val="005E42CF"/>
    <w:rsid w:val="005E4571"/>
    <w:rsid w:val="005E5445"/>
    <w:rsid w:val="005E568C"/>
    <w:rsid w:val="005E7C12"/>
    <w:rsid w:val="005E7F2D"/>
    <w:rsid w:val="005F1FC3"/>
    <w:rsid w:val="005F3992"/>
    <w:rsid w:val="005F5572"/>
    <w:rsid w:val="005F635F"/>
    <w:rsid w:val="005F7B24"/>
    <w:rsid w:val="00601106"/>
    <w:rsid w:val="00601233"/>
    <w:rsid w:val="00601E34"/>
    <w:rsid w:val="00602CAE"/>
    <w:rsid w:val="00602E6E"/>
    <w:rsid w:val="00606572"/>
    <w:rsid w:val="006102C3"/>
    <w:rsid w:val="0061556D"/>
    <w:rsid w:val="00617C29"/>
    <w:rsid w:val="00623BAF"/>
    <w:rsid w:val="006240F8"/>
    <w:rsid w:val="00624339"/>
    <w:rsid w:val="006248DF"/>
    <w:rsid w:val="00626C07"/>
    <w:rsid w:val="006303B3"/>
    <w:rsid w:val="00630F8B"/>
    <w:rsid w:val="00635BEC"/>
    <w:rsid w:val="00635C33"/>
    <w:rsid w:val="006368B9"/>
    <w:rsid w:val="00637B52"/>
    <w:rsid w:val="0064159B"/>
    <w:rsid w:val="00641BEC"/>
    <w:rsid w:val="00641D29"/>
    <w:rsid w:val="006446AA"/>
    <w:rsid w:val="006469C8"/>
    <w:rsid w:val="006514C4"/>
    <w:rsid w:val="00651DF0"/>
    <w:rsid w:val="00651F63"/>
    <w:rsid w:val="00653989"/>
    <w:rsid w:val="00654306"/>
    <w:rsid w:val="006543E4"/>
    <w:rsid w:val="006621DF"/>
    <w:rsid w:val="00665134"/>
    <w:rsid w:val="00665C6C"/>
    <w:rsid w:val="006661A8"/>
    <w:rsid w:val="006664EE"/>
    <w:rsid w:val="006668F8"/>
    <w:rsid w:val="00666A34"/>
    <w:rsid w:val="00671005"/>
    <w:rsid w:val="006738E8"/>
    <w:rsid w:val="00674351"/>
    <w:rsid w:val="00677116"/>
    <w:rsid w:val="006862F5"/>
    <w:rsid w:val="00687A4D"/>
    <w:rsid w:val="00691642"/>
    <w:rsid w:val="00694B55"/>
    <w:rsid w:val="00694C6D"/>
    <w:rsid w:val="00695EA2"/>
    <w:rsid w:val="006A0673"/>
    <w:rsid w:val="006A0D43"/>
    <w:rsid w:val="006A11EB"/>
    <w:rsid w:val="006A1F92"/>
    <w:rsid w:val="006A4CB1"/>
    <w:rsid w:val="006A57EE"/>
    <w:rsid w:val="006A6572"/>
    <w:rsid w:val="006B0051"/>
    <w:rsid w:val="006B173F"/>
    <w:rsid w:val="006B194F"/>
    <w:rsid w:val="006B1E63"/>
    <w:rsid w:val="006B20F9"/>
    <w:rsid w:val="006B4FBA"/>
    <w:rsid w:val="006B5B3E"/>
    <w:rsid w:val="006B797E"/>
    <w:rsid w:val="006C1B7D"/>
    <w:rsid w:val="006C55EC"/>
    <w:rsid w:val="006C6B36"/>
    <w:rsid w:val="006C7303"/>
    <w:rsid w:val="006C73F0"/>
    <w:rsid w:val="006D401D"/>
    <w:rsid w:val="006D4B0A"/>
    <w:rsid w:val="006D7323"/>
    <w:rsid w:val="006E14F5"/>
    <w:rsid w:val="006E1B57"/>
    <w:rsid w:val="006E1C2A"/>
    <w:rsid w:val="006E23BA"/>
    <w:rsid w:val="006F0E09"/>
    <w:rsid w:val="006F1188"/>
    <w:rsid w:val="006F2837"/>
    <w:rsid w:val="006F5091"/>
    <w:rsid w:val="006F5B3E"/>
    <w:rsid w:val="006F618C"/>
    <w:rsid w:val="006F7FF7"/>
    <w:rsid w:val="00700C99"/>
    <w:rsid w:val="0070230F"/>
    <w:rsid w:val="0070299E"/>
    <w:rsid w:val="00707D95"/>
    <w:rsid w:val="00710C8D"/>
    <w:rsid w:val="00711EFE"/>
    <w:rsid w:val="0071392B"/>
    <w:rsid w:val="007245A2"/>
    <w:rsid w:val="00725FAF"/>
    <w:rsid w:val="00726101"/>
    <w:rsid w:val="00727921"/>
    <w:rsid w:val="007319ED"/>
    <w:rsid w:val="00733886"/>
    <w:rsid w:val="00735BEB"/>
    <w:rsid w:val="00737513"/>
    <w:rsid w:val="00742EE9"/>
    <w:rsid w:val="00744174"/>
    <w:rsid w:val="00745F86"/>
    <w:rsid w:val="007502C4"/>
    <w:rsid w:val="007509ED"/>
    <w:rsid w:val="00751A01"/>
    <w:rsid w:val="007532E9"/>
    <w:rsid w:val="00753696"/>
    <w:rsid w:val="007542F3"/>
    <w:rsid w:val="00755585"/>
    <w:rsid w:val="00755EC0"/>
    <w:rsid w:val="00756F48"/>
    <w:rsid w:val="00764EAB"/>
    <w:rsid w:val="00766BED"/>
    <w:rsid w:val="00771FBE"/>
    <w:rsid w:val="00773DB2"/>
    <w:rsid w:val="00774239"/>
    <w:rsid w:val="00774270"/>
    <w:rsid w:val="00774E17"/>
    <w:rsid w:val="007808C0"/>
    <w:rsid w:val="0078098B"/>
    <w:rsid w:val="00780B66"/>
    <w:rsid w:val="0078124C"/>
    <w:rsid w:val="007918FD"/>
    <w:rsid w:val="00791E8E"/>
    <w:rsid w:val="00794F73"/>
    <w:rsid w:val="007960AB"/>
    <w:rsid w:val="00796EA5"/>
    <w:rsid w:val="007A0C11"/>
    <w:rsid w:val="007A4005"/>
    <w:rsid w:val="007A616E"/>
    <w:rsid w:val="007A72AD"/>
    <w:rsid w:val="007A7F99"/>
    <w:rsid w:val="007B0334"/>
    <w:rsid w:val="007B159C"/>
    <w:rsid w:val="007B1B44"/>
    <w:rsid w:val="007B30E1"/>
    <w:rsid w:val="007C099A"/>
    <w:rsid w:val="007C0DA9"/>
    <w:rsid w:val="007C10A7"/>
    <w:rsid w:val="007C3464"/>
    <w:rsid w:val="007D0060"/>
    <w:rsid w:val="007D3131"/>
    <w:rsid w:val="007D3ED9"/>
    <w:rsid w:val="007D5837"/>
    <w:rsid w:val="007D5A38"/>
    <w:rsid w:val="007D71E9"/>
    <w:rsid w:val="007D7810"/>
    <w:rsid w:val="007E0104"/>
    <w:rsid w:val="007E0A9E"/>
    <w:rsid w:val="007E2821"/>
    <w:rsid w:val="007E4F0E"/>
    <w:rsid w:val="007E792A"/>
    <w:rsid w:val="007F04D0"/>
    <w:rsid w:val="007F0C61"/>
    <w:rsid w:val="007F1E99"/>
    <w:rsid w:val="007F2861"/>
    <w:rsid w:val="007F2D0C"/>
    <w:rsid w:val="007F35A2"/>
    <w:rsid w:val="008001DE"/>
    <w:rsid w:val="00801397"/>
    <w:rsid w:val="00804ABB"/>
    <w:rsid w:val="00806CA3"/>
    <w:rsid w:val="00810F44"/>
    <w:rsid w:val="00813BDF"/>
    <w:rsid w:val="00813EFA"/>
    <w:rsid w:val="008140B1"/>
    <w:rsid w:val="0081711B"/>
    <w:rsid w:val="00817AFD"/>
    <w:rsid w:val="008209F5"/>
    <w:rsid w:val="008225E9"/>
    <w:rsid w:val="00822E37"/>
    <w:rsid w:val="00825FBA"/>
    <w:rsid w:val="00831F21"/>
    <w:rsid w:val="00835827"/>
    <w:rsid w:val="00836B27"/>
    <w:rsid w:val="00837A41"/>
    <w:rsid w:val="00840974"/>
    <w:rsid w:val="00841C17"/>
    <w:rsid w:val="00842EE1"/>
    <w:rsid w:val="008479F8"/>
    <w:rsid w:val="0085230B"/>
    <w:rsid w:val="00854D36"/>
    <w:rsid w:val="00856DAD"/>
    <w:rsid w:val="00857E3D"/>
    <w:rsid w:val="00864E20"/>
    <w:rsid w:val="008725A5"/>
    <w:rsid w:val="00873B84"/>
    <w:rsid w:val="008765CF"/>
    <w:rsid w:val="00877C33"/>
    <w:rsid w:val="00882444"/>
    <w:rsid w:val="008875A5"/>
    <w:rsid w:val="00887F38"/>
    <w:rsid w:val="00894997"/>
    <w:rsid w:val="008A217F"/>
    <w:rsid w:val="008A56A9"/>
    <w:rsid w:val="008A6223"/>
    <w:rsid w:val="008A66B6"/>
    <w:rsid w:val="008A7CF7"/>
    <w:rsid w:val="008A7D70"/>
    <w:rsid w:val="008B0060"/>
    <w:rsid w:val="008B0ED9"/>
    <w:rsid w:val="008B10B4"/>
    <w:rsid w:val="008B5041"/>
    <w:rsid w:val="008B520D"/>
    <w:rsid w:val="008B5AC0"/>
    <w:rsid w:val="008C0C2C"/>
    <w:rsid w:val="008C148B"/>
    <w:rsid w:val="008C57C4"/>
    <w:rsid w:val="008C701D"/>
    <w:rsid w:val="008C7D62"/>
    <w:rsid w:val="008C7DE3"/>
    <w:rsid w:val="008D1823"/>
    <w:rsid w:val="008D5404"/>
    <w:rsid w:val="008E0D9D"/>
    <w:rsid w:val="008E1213"/>
    <w:rsid w:val="008E278B"/>
    <w:rsid w:val="008E78F7"/>
    <w:rsid w:val="008F096B"/>
    <w:rsid w:val="008F4433"/>
    <w:rsid w:val="008F4D8A"/>
    <w:rsid w:val="008F5630"/>
    <w:rsid w:val="0090031A"/>
    <w:rsid w:val="00900799"/>
    <w:rsid w:val="00901A8F"/>
    <w:rsid w:val="009025F1"/>
    <w:rsid w:val="00902657"/>
    <w:rsid w:val="009026CC"/>
    <w:rsid w:val="00902ED0"/>
    <w:rsid w:val="00910619"/>
    <w:rsid w:val="00910D5D"/>
    <w:rsid w:val="00910E1A"/>
    <w:rsid w:val="009117F8"/>
    <w:rsid w:val="00912805"/>
    <w:rsid w:val="00912EAF"/>
    <w:rsid w:val="0091362B"/>
    <w:rsid w:val="009154DB"/>
    <w:rsid w:val="00915DDE"/>
    <w:rsid w:val="0091617C"/>
    <w:rsid w:val="00921D21"/>
    <w:rsid w:val="0092291F"/>
    <w:rsid w:val="00926CE8"/>
    <w:rsid w:val="00926E8D"/>
    <w:rsid w:val="00932F12"/>
    <w:rsid w:val="00932F3F"/>
    <w:rsid w:val="0093703E"/>
    <w:rsid w:val="00937FE6"/>
    <w:rsid w:val="0094011D"/>
    <w:rsid w:val="0094042D"/>
    <w:rsid w:val="009412B6"/>
    <w:rsid w:val="00941C6E"/>
    <w:rsid w:val="009424B7"/>
    <w:rsid w:val="00942E59"/>
    <w:rsid w:val="00943F4B"/>
    <w:rsid w:val="009476E8"/>
    <w:rsid w:val="00947FF7"/>
    <w:rsid w:val="00952ADF"/>
    <w:rsid w:val="00952DC2"/>
    <w:rsid w:val="00953892"/>
    <w:rsid w:val="00956C72"/>
    <w:rsid w:val="00962B99"/>
    <w:rsid w:val="00963368"/>
    <w:rsid w:val="0096357D"/>
    <w:rsid w:val="00964F94"/>
    <w:rsid w:val="00966B67"/>
    <w:rsid w:val="00970F58"/>
    <w:rsid w:val="00971760"/>
    <w:rsid w:val="00974150"/>
    <w:rsid w:val="00975669"/>
    <w:rsid w:val="00976A4F"/>
    <w:rsid w:val="009770FE"/>
    <w:rsid w:val="009809FD"/>
    <w:rsid w:val="00983E4A"/>
    <w:rsid w:val="00986CF4"/>
    <w:rsid w:val="0099087F"/>
    <w:rsid w:val="00991BD7"/>
    <w:rsid w:val="00996DCC"/>
    <w:rsid w:val="00997626"/>
    <w:rsid w:val="009A0C58"/>
    <w:rsid w:val="009A2B03"/>
    <w:rsid w:val="009B2E34"/>
    <w:rsid w:val="009B69BB"/>
    <w:rsid w:val="009C05D7"/>
    <w:rsid w:val="009C13CD"/>
    <w:rsid w:val="009C2F61"/>
    <w:rsid w:val="009C3A16"/>
    <w:rsid w:val="009C5E05"/>
    <w:rsid w:val="009C7509"/>
    <w:rsid w:val="009C7CF6"/>
    <w:rsid w:val="009C7E7A"/>
    <w:rsid w:val="009D4DB5"/>
    <w:rsid w:val="009D6010"/>
    <w:rsid w:val="009E0B66"/>
    <w:rsid w:val="009E302F"/>
    <w:rsid w:val="009E3110"/>
    <w:rsid w:val="009E3593"/>
    <w:rsid w:val="009E381E"/>
    <w:rsid w:val="009E415B"/>
    <w:rsid w:val="009E4386"/>
    <w:rsid w:val="009E5773"/>
    <w:rsid w:val="009F08F0"/>
    <w:rsid w:val="009F3FE6"/>
    <w:rsid w:val="009F4378"/>
    <w:rsid w:val="00A01ECA"/>
    <w:rsid w:val="00A02B1D"/>
    <w:rsid w:val="00A02D8C"/>
    <w:rsid w:val="00A03013"/>
    <w:rsid w:val="00A04070"/>
    <w:rsid w:val="00A06078"/>
    <w:rsid w:val="00A07A3A"/>
    <w:rsid w:val="00A07FBC"/>
    <w:rsid w:val="00A1286D"/>
    <w:rsid w:val="00A14951"/>
    <w:rsid w:val="00A15BA4"/>
    <w:rsid w:val="00A21764"/>
    <w:rsid w:val="00A250DD"/>
    <w:rsid w:val="00A26B48"/>
    <w:rsid w:val="00A26E90"/>
    <w:rsid w:val="00A27286"/>
    <w:rsid w:val="00A27F6E"/>
    <w:rsid w:val="00A33B2E"/>
    <w:rsid w:val="00A349C6"/>
    <w:rsid w:val="00A406DC"/>
    <w:rsid w:val="00A43E26"/>
    <w:rsid w:val="00A4599B"/>
    <w:rsid w:val="00A47F12"/>
    <w:rsid w:val="00A52A19"/>
    <w:rsid w:val="00A53458"/>
    <w:rsid w:val="00A6060D"/>
    <w:rsid w:val="00A61383"/>
    <w:rsid w:val="00A630B1"/>
    <w:rsid w:val="00A65E20"/>
    <w:rsid w:val="00A67AFB"/>
    <w:rsid w:val="00A70AFC"/>
    <w:rsid w:val="00A713E3"/>
    <w:rsid w:val="00A71B9E"/>
    <w:rsid w:val="00A7216B"/>
    <w:rsid w:val="00A731DC"/>
    <w:rsid w:val="00A7515C"/>
    <w:rsid w:val="00A75CBE"/>
    <w:rsid w:val="00A81C97"/>
    <w:rsid w:val="00A82CA3"/>
    <w:rsid w:val="00A83689"/>
    <w:rsid w:val="00A84885"/>
    <w:rsid w:val="00A854C6"/>
    <w:rsid w:val="00A90DCB"/>
    <w:rsid w:val="00A92C5E"/>
    <w:rsid w:val="00A92EBA"/>
    <w:rsid w:val="00A9603E"/>
    <w:rsid w:val="00A96757"/>
    <w:rsid w:val="00A96AE2"/>
    <w:rsid w:val="00A977B9"/>
    <w:rsid w:val="00AA0425"/>
    <w:rsid w:val="00AA2118"/>
    <w:rsid w:val="00AA63AE"/>
    <w:rsid w:val="00AA78BE"/>
    <w:rsid w:val="00AA7E1A"/>
    <w:rsid w:val="00AB156E"/>
    <w:rsid w:val="00AB19F7"/>
    <w:rsid w:val="00AB2FB8"/>
    <w:rsid w:val="00AB65B6"/>
    <w:rsid w:val="00AB6E36"/>
    <w:rsid w:val="00AC21DC"/>
    <w:rsid w:val="00AD05AD"/>
    <w:rsid w:val="00AD1239"/>
    <w:rsid w:val="00AD6DC6"/>
    <w:rsid w:val="00AE010E"/>
    <w:rsid w:val="00AE0D05"/>
    <w:rsid w:val="00AE3258"/>
    <w:rsid w:val="00AE50D3"/>
    <w:rsid w:val="00AE6521"/>
    <w:rsid w:val="00AE6E3B"/>
    <w:rsid w:val="00AE6FB8"/>
    <w:rsid w:val="00AE77DC"/>
    <w:rsid w:val="00AE7B86"/>
    <w:rsid w:val="00AF104B"/>
    <w:rsid w:val="00AF31AA"/>
    <w:rsid w:val="00AF5A13"/>
    <w:rsid w:val="00AF7C6D"/>
    <w:rsid w:val="00B00045"/>
    <w:rsid w:val="00B01392"/>
    <w:rsid w:val="00B01ABF"/>
    <w:rsid w:val="00B042D7"/>
    <w:rsid w:val="00B04A43"/>
    <w:rsid w:val="00B060FD"/>
    <w:rsid w:val="00B10106"/>
    <w:rsid w:val="00B1098C"/>
    <w:rsid w:val="00B14038"/>
    <w:rsid w:val="00B14DEA"/>
    <w:rsid w:val="00B1739D"/>
    <w:rsid w:val="00B200B4"/>
    <w:rsid w:val="00B20EF3"/>
    <w:rsid w:val="00B235CC"/>
    <w:rsid w:val="00B2415C"/>
    <w:rsid w:val="00B27738"/>
    <w:rsid w:val="00B3085B"/>
    <w:rsid w:val="00B32E42"/>
    <w:rsid w:val="00B34EDB"/>
    <w:rsid w:val="00B36937"/>
    <w:rsid w:val="00B40394"/>
    <w:rsid w:val="00B4595B"/>
    <w:rsid w:val="00B47F8F"/>
    <w:rsid w:val="00B50F59"/>
    <w:rsid w:val="00B514D0"/>
    <w:rsid w:val="00B52AA4"/>
    <w:rsid w:val="00B53A9B"/>
    <w:rsid w:val="00B53F1B"/>
    <w:rsid w:val="00B5495D"/>
    <w:rsid w:val="00B56FE8"/>
    <w:rsid w:val="00B578A2"/>
    <w:rsid w:val="00B60CBF"/>
    <w:rsid w:val="00B64718"/>
    <w:rsid w:val="00B70AAF"/>
    <w:rsid w:val="00B72D89"/>
    <w:rsid w:val="00B74CBA"/>
    <w:rsid w:val="00B75272"/>
    <w:rsid w:val="00B77A21"/>
    <w:rsid w:val="00B81C1F"/>
    <w:rsid w:val="00B82E58"/>
    <w:rsid w:val="00B878B2"/>
    <w:rsid w:val="00B87C35"/>
    <w:rsid w:val="00B90DD4"/>
    <w:rsid w:val="00B918DA"/>
    <w:rsid w:val="00B939CA"/>
    <w:rsid w:val="00B93D24"/>
    <w:rsid w:val="00B95445"/>
    <w:rsid w:val="00BA03C9"/>
    <w:rsid w:val="00BA179B"/>
    <w:rsid w:val="00BA21D0"/>
    <w:rsid w:val="00BA318A"/>
    <w:rsid w:val="00BA4FBA"/>
    <w:rsid w:val="00BA73AB"/>
    <w:rsid w:val="00BA7A34"/>
    <w:rsid w:val="00BB14E6"/>
    <w:rsid w:val="00BB3916"/>
    <w:rsid w:val="00BB3E4F"/>
    <w:rsid w:val="00BB42F9"/>
    <w:rsid w:val="00BB4DEF"/>
    <w:rsid w:val="00BB5AC5"/>
    <w:rsid w:val="00BB76A0"/>
    <w:rsid w:val="00BC0591"/>
    <w:rsid w:val="00BC0ABC"/>
    <w:rsid w:val="00BC1013"/>
    <w:rsid w:val="00BC1B70"/>
    <w:rsid w:val="00BC38B5"/>
    <w:rsid w:val="00BC4F0D"/>
    <w:rsid w:val="00BC5E86"/>
    <w:rsid w:val="00BC6204"/>
    <w:rsid w:val="00BC64A8"/>
    <w:rsid w:val="00BD0CEF"/>
    <w:rsid w:val="00BD214F"/>
    <w:rsid w:val="00BD4589"/>
    <w:rsid w:val="00BD503A"/>
    <w:rsid w:val="00BD634E"/>
    <w:rsid w:val="00BD783D"/>
    <w:rsid w:val="00BE072A"/>
    <w:rsid w:val="00BE3731"/>
    <w:rsid w:val="00BE3FB6"/>
    <w:rsid w:val="00BE53DE"/>
    <w:rsid w:val="00BE7016"/>
    <w:rsid w:val="00BF3843"/>
    <w:rsid w:val="00BF4050"/>
    <w:rsid w:val="00BF672C"/>
    <w:rsid w:val="00BF730D"/>
    <w:rsid w:val="00BF7C3D"/>
    <w:rsid w:val="00C00526"/>
    <w:rsid w:val="00C03196"/>
    <w:rsid w:val="00C067A2"/>
    <w:rsid w:val="00C11277"/>
    <w:rsid w:val="00C11E52"/>
    <w:rsid w:val="00C12576"/>
    <w:rsid w:val="00C14C4B"/>
    <w:rsid w:val="00C164CE"/>
    <w:rsid w:val="00C16B4A"/>
    <w:rsid w:val="00C20DF8"/>
    <w:rsid w:val="00C276AA"/>
    <w:rsid w:val="00C303C0"/>
    <w:rsid w:val="00C30A65"/>
    <w:rsid w:val="00C34B34"/>
    <w:rsid w:val="00C3501E"/>
    <w:rsid w:val="00C35828"/>
    <w:rsid w:val="00C36AE7"/>
    <w:rsid w:val="00C375E4"/>
    <w:rsid w:val="00C37E01"/>
    <w:rsid w:val="00C4026B"/>
    <w:rsid w:val="00C41DA7"/>
    <w:rsid w:val="00C423E8"/>
    <w:rsid w:val="00C43E06"/>
    <w:rsid w:val="00C45DDA"/>
    <w:rsid w:val="00C46893"/>
    <w:rsid w:val="00C47E52"/>
    <w:rsid w:val="00C50AF8"/>
    <w:rsid w:val="00C51856"/>
    <w:rsid w:val="00C531BB"/>
    <w:rsid w:val="00C55B09"/>
    <w:rsid w:val="00C56657"/>
    <w:rsid w:val="00C568BB"/>
    <w:rsid w:val="00C56AC8"/>
    <w:rsid w:val="00C61C5D"/>
    <w:rsid w:val="00C625D3"/>
    <w:rsid w:val="00C6414D"/>
    <w:rsid w:val="00C64317"/>
    <w:rsid w:val="00C65696"/>
    <w:rsid w:val="00C65D19"/>
    <w:rsid w:val="00C65EAF"/>
    <w:rsid w:val="00C70C5F"/>
    <w:rsid w:val="00C72060"/>
    <w:rsid w:val="00C72485"/>
    <w:rsid w:val="00C738C2"/>
    <w:rsid w:val="00C74C18"/>
    <w:rsid w:val="00C76522"/>
    <w:rsid w:val="00C82233"/>
    <w:rsid w:val="00C8223A"/>
    <w:rsid w:val="00C82C53"/>
    <w:rsid w:val="00C82F4C"/>
    <w:rsid w:val="00C833E3"/>
    <w:rsid w:val="00C84BD6"/>
    <w:rsid w:val="00C8526B"/>
    <w:rsid w:val="00C87792"/>
    <w:rsid w:val="00C9083E"/>
    <w:rsid w:val="00C95DCD"/>
    <w:rsid w:val="00C95EF9"/>
    <w:rsid w:val="00CA06F4"/>
    <w:rsid w:val="00CA1BD7"/>
    <w:rsid w:val="00CA5CBE"/>
    <w:rsid w:val="00CA6F19"/>
    <w:rsid w:val="00CB01EA"/>
    <w:rsid w:val="00CB1EA2"/>
    <w:rsid w:val="00CB25F7"/>
    <w:rsid w:val="00CB41A3"/>
    <w:rsid w:val="00CB673E"/>
    <w:rsid w:val="00CC010F"/>
    <w:rsid w:val="00CC19DE"/>
    <w:rsid w:val="00CC2D3A"/>
    <w:rsid w:val="00CC3D5C"/>
    <w:rsid w:val="00CC5AAE"/>
    <w:rsid w:val="00CD00AA"/>
    <w:rsid w:val="00CD0C34"/>
    <w:rsid w:val="00CD3464"/>
    <w:rsid w:val="00CD5DF8"/>
    <w:rsid w:val="00CD65CB"/>
    <w:rsid w:val="00CD7E9D"/>
    <w:rsid w:val="00CE1DFC"/>
    <w:rsid w:val="00CE40BA"/>
    <w:rsid w:val="00CE4AAB"/>
    <w:rsid w:val="00CE7194"/>
    <w:rsid w:val="00CF2455"/>
    <w:rsid w:val="00CF3211"/>
    <w:rsid w:val="00CF3D05"/>
    <w:rsid w:val="00CF58B3"/>
    <w:rsid w:val="00D014B9"/>
    <w:rsid w:val="00D24EC8"/>
    <w:rsid w:val="00D301C2"/>
    <w:rsid w:val="00D30CBD"/>
    <w:rsid w:val="00D3255D"/>
    <w:rsid w:val="00D329B6"/>
    <w:rsid w:val="00D371EE"/>
    <w:rsid w:val="00D40573"/>
    <w:rsid w:val="00D44D49"/>
    <w:rsid w:val="00D507D8"/>
    <w:rsid w:val="00D51D01"/>
    <w:rsid w:val="00D55DBB"/>
    <w:rsid w:val="00D61237"/>
    <w:rsid w:val="00D61DD7"/>
    <w:rsid w:val="00D63C6A"/>
    <w:rsid w:val="00D65B32"/>
    <w:rsid w:val="00D66636"/>
    <w:rsid w:val="00D66ED6"/>
    <w:rsid w:val="00D701A8"/>
    <w:rsid w:val="00D7263B"/>
    <w:rsid w:val="00D73859"/>
    <w:rsid w:val="00D744B3"/>
    <w:rsid w:val="00D75C46"/>
    <w:rsid w:val="00D81536"/>
    <w:rsid w:val="00D82394"/>
    <w:rsid w:val="00D84952"/>
    <w:rsid w:val="00D85990"/>
    <w:rsid w:val="00D86E82"/>
    <w:rsid w:val="00D87049"/>
    <w:rsid w:val="00D907A2"/>
    <w:rsid w:val="00D92FC0"/>
    <w:rsid w:val="00D93714"/>
    <w:rsid w:val="00D9398A"/>
    <w:rsid w:val="00DA3020"/>
    <w:rsid w:val="00DA68E5"/>
    <w:rsid w:val="00DC20DF"/>
    <w:rsid w:val="00DD076E"/>
    <w:rsid w:val="00DD17C8"/>
    <w:rsid w:val="00DD4DEB"/>
    <w:rsid w:val="00DD6382"/>
    <w:rsid w:val="00DE29CD"/>
    <w:rsid w:val="00DE2B0A"/>
    <w:rsid w:val="00DE2D7A"/>
    <w:rsid w:val="00DE4E49"/>
    <w:rsid w:val="00DE5948"/>
    <w:rsid w:val="00DE6A28"/>
    <w:rsid w:val="00DE73E7"/>
    <w:rsid w:val="00DF0C48"/>
    <w:rsid w:val="00DF2B2A"/>
    <w:rsid w:val="00DF4388"/>
    <w:rsid w:val="00DF550E"/>
    <w:rsid w:val="00DF7953"/>
    <w:rsid w:val="00E01CB8"/>
    <w:rsid w:val="00E03872"/>
    <w:rsid w:val="00E05434"/>
    <w:rsid w:val="00E11074"/>
    <w:rsid w:val="00E1174B"/>
    <w:rsid w:val="00E12C65"/>
    <w:rsid w:val="00E139AB"/>
    <w:rsid w:val="00E20399"/>
    <w:rsid w:val="00E2263B"/>
    <w:rsid w:val="00E24821"/>
    <w:rsid w:val="00E26230"/>
    <w:rsid w:val="00E267B9"/>
    <w:rsid w:val="00E270F8"/>
    <w:rsid w:val="00E315AD"/>
    <w:rsid w:val="00E335EA"/>
    <w:rsid w:val="00E34382"/>
    <w:rsid w:val="00E354C1"/>
    <w:rsid w:val="00E3786B"/>
    <w:rsid w:val="00E37AEF"/>
    <w:rsid w:val="00E4014C"/>
    <w:rsid w:val="00E46D27"/>
    <w:rsid w:val="00E5299B"/>
    <w:rsid w:val="00E54A00"/>
    <w:rsid w:val="00E558D8"/>
    <w:rsid w:val="00E56A00"/>
    <w:rsid w:val="00E578B0"/>
    <w:rsid w:val="00E57A6E"/>
    <w:rsid w:val="00E61B94"/>
    <w:rsid w:val="00E62C8B"/>
    <w:rsid w:val="00E62E8F"/>
    <w:rsid w:val="00E80AF9"/>
    <w:rsid w:val="00E81C2D"/>
    <w:rsid w:val="00E8234A"/>
    <w:rsid w:val="00E85C21"/>
    <w:rsid w:val="00E85D62"/>
    <w:rsid w:val="00E87004"/>
    <w:rsid w:val="00E90EA5"/>
    <w:rsid w:val="00E91879"/>
    <w:rsid w:val="00E950BB"/>
    <w:rsid w:val="00EA019B"/>
    <w:rsid w:val="00EA079E"/>
    <w:rsid w:val="00EA2F2D"/>
    <w:rsid w:val="00EA43CF"/>
    <w:rsid w:val="00EA44AD"/>
    <w:rsid w:val="00EA4728"/>
    <w:rsid w:val="00EA74A8"/>
    <w:rsid w:val="00EB0785"/>
    <w:rsid w:val="00EB0901"/>
    <w:rsid w:val="00EB0976"/>
    <w:rsid w:val="00EB0C02"/>
    <w:rsid w:val="00EB11E9"/>
    <w:rsid w:val="00EB1235"/>
    <w:rsid w:val="00EB17E2"/>
    <w:rsid w:val="00EB68C5"/>
    <w:rsid w:val="00EB7534"/>
    <w:rsid w:val="00EB776A"/>
    <w:rsid w:val="00EB7D29"/>
    <w:rsid w:val="00EC0C56"/>
    <w:rsid w:val="00EC0E18"/>
    <w:rsid w:val="00EC266A"/>
    <w:rsid w:val="00EC29EF"/>
    <w:rsid w:val="00EC6BC0"/>
    <w:rsid w:val="00EC7061"/>
    <w:rsid w:val="00EC78A9"/>
    <w:rsid w:val="00ED1012"/>
    <w:rsid w:val="00ED34D9"/>
    <w:rsid w:val="00ED3FC7"/>
    <w:rsid w:val="00ED51BD"/>
    <w:rsid w:val="00ED7EFB"/>
    <w:rsid w:val="00EE1D61"/>
    <w:rsid w:val="00EE3F6F"/>
    <w:rsid w:val="00EE708B"/>
    <w:rsid w:val="00EF1931"/>
    <w:rsid w:val="00EF6D27"/>
    <w:rsid w:val="00EF788E"/>
    <w:rsid w:val="00EF7904"/>
    <w:rsid w:val="00F001C4"/>
    <w:rsid w:val="00F019FC"/>
    <w:rsid w:val="00F05F27"/>
    <w:rsid w:val="00F0639F"/>
    <w:rsid w:val="00F07722"/>
    <w:rsid w:val="00F10438"/>
    <w:rsid w:val="00F13E7C"/>
    <w:rsid w:val="00F15031"/>
    <w:rsid w:val="00F15287"/>
    <w:rsid w:val="00F164A6"/>
    <w:rsid w:val="00F223AD"/>
    <w:rsid w:val="00F232B4"/>
    <w:rsid w:val="00F2698B"/>
    <w:rsid w:val="00F307E4"/>
    <w:rsid w:val="00F3094D"/>
    <w:rsid w:val="00F30C63"/>
    <w:rsid w:val="00F36571"/>
    <w:rsid w:val="00F413AC"/>
    <w:rsid w:val="00F455C3"/>
    <w:rsid w:val="00F567CB"/>
    <w:rsid w:val="00F57E8F"/>
    <w:rsid w:val="00F60681"/>
    <w:rsid w:val="00F61617"/>
    <w:rsid w:val="00F67EFC"/>
    <w:rsid w:val="00F7109E"/>
    <w:rsid w:val="00F72345"/>
    <w:rsid w:val="00F7562C"/>
    <w:rsid w:val="00F764AF"/>
    <w:rsid w:val="00F76F2F"/>
    <w:rsid w:val="00F808D1"/>
    <w:rsid w:val="00F8121C"/>
    <w:rsid w:val="00F82560"/>
    <w:rsid w:val="00F84183"/>
    <w:rsid w:val="00F85601"/>
    <w:rsid w:val="00F85BBF"/>
    <w:rsid w:val="00F87024"/>
    <w:rsid w:val="00F87A44"/>
    <w:rsid w:val="00F95733"/>
    <w:rsid w:val="00F96362"/>
    <w:rsid w:val="00F964D6"/>
    <w:rsid w:val="00FA03A4"/>
    <w:rsid w:val="00FA4671"/>
    <w:rsid w:val="00FA72CB"/>
    <w:rsid w:val="00FB26D0"/>
    <w:rsid w:val="00FB2D95"/>
    <w:rsid w:val="00FB2DC9"/>
    <w:rsid w:val="00FB3321"/>
    <w:rsid w:val="00FB35F8"/>
    <w:rsid w:val="00FB5155"/>
    <w:rsid w:val="00FC1485"/>
    <w:rsid w:val="00FC4CEB"/>
    <w:rsid w:val="00FD0139"/>
    <w:rsid w:val="00FD3B89"/>
    <w:rsid w:val="00FD4DBB"/>
    <w:rsid w:val="00FE0A48"/>
    <w:rsid w:val="00FE1B1B"/>
    <w:rsid w:val="00FE3958"/>
    <w:rsid w:val="00FE53B4"/>
    <w:rsid w:val="00FE5C56"/>
    <w:rsid w:val="00FE6AFC"/>
    <w:rsid w:val="00FF19CC"/>
    <w:rsid w:val="00FF5E5C"/>
    <w:rsid w:val="00FF78B7"/>
    <w:rsid w:val="01E7131A"/>
    <w:rsid w:val="037A914E"/>
    <w:rsid w:val="04B248E5"/>
    <w:rsid w:val="057531A5"/>
    <w:rsid w:val="05CD4E08"/>
    <w:rsid w:val="08BDCE8D"/>
    <w:rsid w:val="0CCD5E26"/>
    <w:rsid w:val="16B261FD"/>
    <w:rsid w:val="1B85D320"/>
    <w:rsid w:val="1C844EB6"/>
    <w:rsid w:val="1E1231F4"/>
    <w:rsid w:val="1F3766F4"/>
    <w:rsid w:val="1F982E3C"/>
    <w:rsid w:val="230C81FD"/>
    <w:rsid w:val="240462D3"/>
    <w:rsid w:val="2756BB95"/>
    <w:rsid w:val="2BF26512"/>
    <w:rsid w:val="334C86D1"/>
    <w:rsid w:val="361632FB"/>
    <w:rsid w:val="394545CE"/>
    <w:rsid w:val="3985D1AB"/>
    <w:rsid w:val="3B151D77"/>
    <w:rsid w:val="3DB825CC"/>
    <w:rsid w:val="3EFEF8EF"/>
    <w:rsid w:val="40D9D5DD"/>
    <w:rsid w:val="410F84A0"/>
    <w:rsid w:val="41D3A9FB"/>
    <w:rsid w:val="44CBC733"/>
    <w:rsid w:val="44FF82F3"/>
    <w:rsid w:val="465757D3"/>
    <w:rsid w:val="468A05B8"/>
    <w:rsid w:val="47C34AC7"/>
    <w:rsid w:val="49B58DC8"/>
    <w:rsid w:val="4A8C62E6"/>
    <w:rsid w:val="4B75128E"/>
    <w:rsid w:val="52F770BA"/>
    <w:rsid w:val="532FE797"/>
    <w:rsid w:val="5909AB02"/>
    <w:rsid w:val="640AC67E"/>
    <w:rsid w:val="652DE9A0"/>
    <w:rsid w:val="6598D97B"/>
    <w:rsid w:val="75C4A82F"/>
    <w:rsid w:val="7B88A7C5"/>
    <w:rsid w:val="7C46D3D4"/>
    <w:rsid w:val="7C883B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FE42D"/>
  <w15:docId w15:val="{7069C44F-C96A-4A6E-A967-61FD17A4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semiHidden/>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semiHidden/>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customStyle="1" w:styleId="1stBullet">
    <w:name w:val="1st Bullet"/>
    <w:basedOn w:val="Normal"/>
    <w:rsid w:val="00CB01EA"/>
    <w:pPr>
      <w:tabs>
        <w:tab w:val="num" w:pos="360"/>
        <w:tab w:val="left" w:pos="4860"/>
      </w:tabs>
      <w:spacing w:before="240" w:after="240"/>
      <w:ind w:left="360" w:hanging="360"/>
    </w:pPr>
    <w:rPr>
      <w:sz w:val="20"/>
      <w:szCs w:val="24"/>
    </w:rPr>
  </w:style>
  <w:style w:type="paragraph" w:customStyle="1" w:styleId="Default">
    <w:name w:val="Default"/>
    <w:rsid w:val="00CB01EA"/>
    <w:pPr>
      <w:autoSpaceDE w:val="0"/>
      <w:autoSpaceDN w:val="0"/>
      <w:adjustRightInd w:val="0"/>
    </w:pPr>
    <w:rPr>
      <w:rFonts w:ascii="Arial" w:eastAsia="Times New Roman" w:hAnsi="Arial" w:cs="Arial"/>
      <w:color w:val="000000"/>
      <w:sz w:val="24"/>
      <w:szCs w:val="24"/>
      <w:lang w:val="en-US"/>
    </w:rPr>
  </w:style>
  <w:style w:type="table" w:styleId="TableGrid">
    <w:name w:val="Table Grid"/>
    <w:basedOn w:val="TableNormal"/>
    <w:rsid w:val="00CB01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7A6E"/>
    <w:pPr>
      <w:ind w:left="720"/>
    </w:pPr>
    <w:rPr>
      <w:rFonts w:ascii="Calibri" w:eastAsiaTheme="minorHAnsi" w:hAnsi="Calibri"/>
    </w:rPr>
  </w:style>
  <w:style w:type="character" w:styleId="CommentReference">
    <w:name w:val="annotation reference"/>
    <w:basedOn w:val="DefaultParagraphFont"/>
    <w:rsid w:val="003636E5"/>
    <w:rPr>
      <w:sz w:val="16"/>
      <w:szCs w:val="16"/>
    </w:rPr>
  </w:style>
  <w:style w:type="paragraph" w:styleId="CommentText">
    <w:name w:val="annotation text"/>
    <w:basedOn w:val="Normal"/>
    <w:link w:val="CommentTextChar"/>
    <w:rsid w:val="003636E5"/>
    <w:rPr>
      <w:sz w:val="20"/>
      <w:szCs w:val="20"/>
    </w:rPr>
  </w:style>
  <w:style w:type="character" w:customStyle="1" w:styleId="CommentTextChar">
    <w:name w:val="Comment Text Char"/>
    <w:basedOn w:val="DefaultParagraphFont"/>
    <w:link w:val="CommentText"/>
    <w:rsid w:val="003636E5"/>
    <w:rPr>
      <w:rFonts w:ascii="Arial" w:eastAsia="Times New Roman" w:hAnsi="Arial"/>
      <w:lang w:eastAsia="en-GB"/>
    </w:rPr>
  </w:style>
  <w:style w:type="paragraph" w:styleId="CommentSubject">
    <w:name w:val="annotation subject"/>
    <w:basedOn w:val="CommentText"/>
    <w:next w:val="CommentText"/>
    <w:link w:val="CommentSubjectChar"/>
    <w:rsid w:val="003636E5"/>
    <w:rPr>
      <w:b/>
      <w:bCs/>
    </w:rPr>
  </w:style>
  <w:style w:type="character" w:customStyle="1" w:styleId="CommentSubjectChar">
    <w:name w:val="Comment Subject Char"/>
    <w:basedOn w:val="CommentTextChar"/>
    <w:link w:val="CommentSubject"/>
    <w:rsid w:val="003636E5"/>
    <w:rPr>
      <w:rFonts w:ascii="Arial" w:eastAsia="Times New Roman" w:hAnsi="Arial"/>
      <w:b/>
      <w:bCs/>
      <w:lang w:eastAsia="en-GB"/>
    </w:rPr>
  </w:style>
  <w:style w:type="character" w:customStyle="1" w:styleId="apple-converted-space">
    <w:name w:val="apple-converted-space"/>
    <w:basedOn w:val="DefaultParagraphFont"/>
    <w:rsid w:val="00113460"/>
  </w:style>
  <w:style w:type="paragraph" w:styleId="Revision">
    <w:name w:val="Revision"/>
    <w:hidden/>
    <w:uiPriority w:val="99"/>
    <w:semiHidden/>
    <w:rsid w:val="009476E8"/>
    <w:rPr>
      <w:rFonts w:ascii="Arial" w:eastAsia="Times New Roman" w:hAnsi="Arial"/>
      <w:sz w:val="22"/>
      <w:szCs w:val="22"/>
      <w:lang w:eastAsia="en-GB"/>
    </w:rPr>
  </w:style>
  <w:style w:type="character" w:customStyle="1" w:styleId="normaltextrun">
    <w:name w:val="normaltextrun"/>
    <w:basedOn w:val="DefaultParagraphFont"/>
    <w:rsid w:val="007509ED"/>
  </w:style>
  <w:style w:type="character" w:customStyle="1" w:styleId="eop">
    <w:name w:val="eop"/>
    <w:basedOn w:val="DefaultParagraphFont"/>
    <w:rsid w:val="007509ED"/>
  </w:style>
  <w:style w:type="paragraph" w:customStyle="1" w:styleId="paragraph">
    <w:name w:val="paragraph"/>
    <w:basedOn w:val="Normal"/>
    <w:rsid w:val="0058358E"/>
    <w:pPr>
      <w:spacing w:before="100" w:beforeAutospacing="1" w:after="100" w:afterAutospacing="1"/>
    </w:pPr>
    <w:rPr>
      <w:rFonts w:ascii="Times New Roman" w:hAnsi="Times New Roman"/>
      <w:sz w:val="24"/>
      <w:szCs w:val="24"/>
    </w:rPr>
  </w:style>
  <w:style w:type="paragraph" w:styleId="NoSpacing">
    <w:name w:val="No Spacing"/>
    <w:uiPriority w:val="1"/>
    <w:qFormat/>
    <w:rsid w:val="00A02D8C"/>
    <w:rPr>
      <w:rFonts w:ascii="Arial" w:eastAsia="Times New Roman" w:hAnsi="Arial"/>
      <w:sz w:val="22"/>
      <w:szCs w:val="22"/>
      <w:lang w:eastAsia="en-GB"/>
    </w:rPr>
  </w:style>
  <w:style w:type="character" w:styleId="UnresolvedMention">
    <w:name w:val="Unresolved Mention"/>
    <w:basedOn w:val="DefaultParagraphFont"/>
    <w:uiPriority w:val="99"/>
    <w:semiHidden/>
    <w:unhideWhenUsed/>
    <w:rsid w:val="00E56A00"/>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1995">
      <w:bodyDiv w:val="1"/>
      <w:marLeft w:val="0"/>
      <w:marRight w:val="0"/>
      <w:marTop w:val="0"/>
      <w:marBottom w:val="0"/>
      <w:divBdr>
        <w:top w:val="none" w:sz="0" w:space="0" w:color="auto"/>
        <w:left w:val="none" w:sz="0" w:space="0" w:color="auto"/>
        <w:bottom w:val="none" w:sz="0" w:space="0" w:color="auto"/>
        <w:right w:val="none" w:sz="0" w:space="0" w:color="auto"/>
      </w:divBdr>
    </w:div>
    <w:div w:id="275866179">
      <w:bodyDiv w:val="1"/>
      <w:marLeft w:val="0"/>
      <w:marRight w:val="0"/>
      <w:marTop w:val="0"/>
      <w:marBottom w:val="0"/>
      <w:divBdr>
        <w:top w:val="none" w:sz="0" w:space="0" w:color="auto"/>
        <w:left w:val="none" w:sz="0" w:space="0" w:color="auto"/>
        <w:bottom w:val="none" w:sz="0" w:space="0" w:color="auto"/>
        <w:right w:val="none" w:sz="0" w:space="0" w:color="auto"/>
      </w:divBdr>
    </w:div>
    <w:div w:id="284775790">
      <w:bodyDiv w:val="1"/>
      <w:marLeft w:val="0"/>
      <w:marRight w:val="0"/>
      <w:marTop w:val="0"/>
      <w:marBottom w:val="0"/>
      <w:divBdr>
        <w:top w:val="none" w:sz="0" w:space="0" w:color="auto"/>
        <w:left w:val="none" w:sz="0" w:space="0" w:color="auto"/>
        <w:bottom w:val="none" w:sz="0" w:space="0" w:color="auto"/>
        <w:right w:val="none" w:sz="0" w:space="0" w:color="auto"/>
      </w:divBdr>
    </w:div>
    <w:div w:id="421220521">
      <w:bodyDiv w:val="1"/>
      <w:marLeft w:val="0"/>
      <w:marRight w:val="0"/>
      <w:marTop w:val="0"/>
      <w:marBottom w:val="0"/>
      <w:divBdr>
        <w:top w:val="none" w:sz="0" w:space="0" w:color="auto"/>
        <w:left w:val="none" w:sz="0" w:space="0" w:color="auto"/>
        <w:bottom w:val="none" w:sz="0" w:space="0" w:color="auto"/>
        <w:right w:val="none" w:sz="0" w:space="0" w:color="auto"/>
      </w:divBdr>
      <w:divsChild>
        <w:div w:id="1054736657">
          <w:marLeft w:val="0"/>
          <w:marRight w:val="0"/>
          <w:marTop w:val="0"/>
          <w:marBottom w:val="0"/>
          <w:divBdr>
            <w:top w:val="none" w:sz="0" w:space="0" w:color="auto"/>
            <w:left w:val="none" w:sz="0" w:space="0" w:color="auto"/>
            <w:bottom w:val="none" w:sz="0" w:space="0" w:color="auto"/>
            <w:right w:val="none" w:sz="0" w:space="0" w:color="auto"/>
          </w:divBdr>
          <w:divsChild>
            <w:div w:id="62264133">
              <w:marLeft w:val="0"/>
              <w:marRight w:val="0"/>
              <w:marTop w:val="0"/>
              <w:marBottom w:val="0"/>
              <w:divBdr>
                <w:top w:val="none" w:sz="0" w:space="0" w:color="auto"/>
                <w:left w:val="none" w:sz="0" w:space="0" w:color="auto"/>
                <w:bottom w:val="none" w:sz="0" w:space="0" w:color="auto"/>
                <w:right w:val="none" w:sz="0" w:space="0" w:color="auto"/>
              </w:divBdr>
            </w:div>
          </w:divsChild>
        </w:div>
        <w:div w:id="1486504544">
          <w:marLeft w:val="0"/>
          <w:marRight w:val="0"/>
          <w:marTop w:val="0"/>
          <w:marBottom w:val="0"/>
          <w:divBdr>
            <w:top w:val="none" w:sz="0" w:space="0" w:color="auto"/>
            <w:left w:val="none" w:sz="0" w:space="0" w:color="auto"/>
            <w:bottom w:val="none" w:sz="0" w:space="0" w:color="auto"/>
            <w:right w:val="none" w:sz="0" w:space="0" w:color="auto"/>
          </w:divBdr>
          <w:divsChild>
            <w:div w:id="452290516">
              <w:marLeft w:val="0"/>
              <w:marRight w:val="0"/>
              <w:marTop w:val="0"/>
              <w:marBottom w:val="0"/>
              <w:divBdr>
                <w:top w:val="none" w:sz="0" w:space="0" w:color="auto"/>
                <w:left w:val="none" w:sz="0" w:space="0" w:color="auto"/>
                <w:bottom w:val="none" w:sz="0" w:space="0" w:color="auto"/>
                <w:right w:val="none" w:sz="0" w:space="0" w:color="auto"/>
              </w:divBdr>
            </w:div>
            <w:div w:id="8762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8045">
      <w:bodyDiv w:val="1"/>
      <w:marLeft w:val="0"/>
      <w:marRight w:val="0"/>
      <w:marTop w:val="0"/>
      <w:marBottom w:val="0"/>
      <w:divBdr>
        <w:top w:val="none" w:sz="0" w:space="0" w:color="auto"/>
        <w:left w:val="none" w:sz="0" w:space="0" w:color="auto"/>
        <w:bottom w:val="none" w:sz="0" w:space="0" w:color="auto"/>
        <w:right w:val="none" w:sz="0" w:space="0" w:color="auto"/>
      </w:divBdr>
    </w:div>
    <w:div w:id="571697994">
      <w:bodyDiv w:val="1"/>
      <w:marLeft w:val="0"/>
      <w:marRight w:val="0"/>
      <w:marTop w:val="0"/>
      <w:marBottom w:val="0"/>
      <w:divBdr>
        <w:top w:val="none" w:sz="0" w:space="0" w:color="auto"/>
        <w:left w:val="none" w:sz="0" w:space="0" w:color="auto"/>
        <w:bottom w:val="none" w:sz="0" w:space="0" w:color="auto"/>
        <w:right w:val="none" w:sz="0" w:space="0" w:color="auto"/>
      </w:divBdr>
      <w:divsChild>
        <w:div w:id="538317985">
          <w:marLeft w:val="0"/>
          <w:marRight w:val="0"/>
          <w:marTop w:val="0"/>
          <w:marBottom w:val="0"/>
          <w:divBdr>
            <w:top w:val="none" w:sz="0" w:space="0" w:color="auto"/>
            <w:left w:val="none" w:sz="0" w:space="0" w:color="auto"/>
            <w:bottom w:val="none" w:sz="0" w:space="0" w:color="auto"/>
            <w:right w:val="none" w:sz="0" w:space="0" w:color="auto"/>
          </w:divBdr>
          <w:divsChild>
            <w:div w:id="13477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0131">
      <w:bodyDiv w:val="1"/>
      <w:marLeft w:val="0"/>
      <w:marRight w:val="0"/>
      <w:marTop w:val="0"/>
      <w:marBottom w:val="0"/>
      <w:divBdr>
        <w:top w:val="none" w:sz="0" w:space="0" w:color="auto"/>
        <w:left w:val="none" w:sz="0" w:space="0" w:color="auto"/>
        <w:bottom w:val="none" w:sz="0" w:space="0" w:color="auto"/>
        <w:right w:val="none" w:sz="0" w:space="0" w:color="auto"/>
      </w:divBdr>
    </w:div>
    <w:div w:id="806125527">
      <w:bodyDiv w:val="1"/>
      <w:marLeft w:val="0"/>
      <w:marRight w:val="0"/>
      <w:marTop w:val="0"/>
      <w:marBottom w:val="0"/>
      <w:divBdr>
        <w:top w:val="none" w:sz="0" w:space="0" w:color="auto"/>
        <w:left w:val="none" w:sz="0" w:space="0" w:color="auto"/>
        <w:bottom w:val="none" w:sz="0" w:space="0" w:color="auto"/>
        <w:right w:val="none" w:sz="0" w:space="0" w:color="auto"/>
      </w:divBdr>
      <w:divsChild>
        <w:div w:id="255870456">
          <w:marLeft w:val="0"/>
          <w:marRight w:val="0"/>
          <w:marTop w:val="0"/>
          <w:marBottom w:val="0"/>
          <w:divBdr>
            <w:top w:val="none" w:sz="0" w:space="0" w:color="auto"/>
            <w:left w:val="none" w:sz="0" w:space="0" w:color="auto"/>
            <w:bottom w:val="none" w:sz="0" w:space="0" w:color="auto"/>
            <w:right w:val="none" w:sz="0" w:space="0" w:color="auto"/>
          </w:divBdr>
          <w:divsChild>
            <w:div w:id="5191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41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606">
          <w:marLeft w:val="0"/>
          <w:marRight w:val="0"/>
          <w:marTop w:val="0"/>
          <w:marBottom w:val="0"/>
          <w:divBdr>
            <w:top w:val="none" w:sz="0" w:space="0" w:color="auto"/>
            <w:left w:val="none" w:sz="0" w:space="0" w:color="auto"/>
            <w:bottom w:val="none" w:sz="0" w:space="0" w:color="auto"/>
            <w:right w:val="none" w:sz="0" w:space="0" w:color="auto"/>
          </w:divBdr>
        </w:div>
        <w:div w:id="1833570183">
          <w:marLeft w:val="0"/>
          <w:marRight w:val="0"/>
          <w:marTop w:val="0"/>
          <w:marBottom w:val="0"/>
          <w:divBdr>
            <w:top w:val="none" w:sz="0" w:space="0" w:color="auto"/>
            <w:left w:val="none" w:sz="0" w:space="0" w:color="auto"/>
            <w:bottom w:val="none" w:sz="0" w:space="0" w:color="auto"/>
            <w:right w:val="none" w:sz="0" w:space="0" w:color="auto"/>
          </w:divBdr>
        </w:div>
      </w:divsChild>
    </w:div>
    <w:div w:id="1268587376">
      <w:bodyDiv w:val="1"/>
      <w:marLeft w:val="0"/>
      <w:marRight w:val="0"/>
      <w:marTop w:val="0"/>
      <w:marBottom w:val="0"/>
      <w:divBdr>
        <w:top w:val="none" w:sz="0" w:space="0" w:color="auto"/>
        <w:left w:val="none" w:sz="0" w:space="0" w:color="auto"/>
        <w:bottom w:val="none" w:sz="0" w:space="0" w:color="auto"/>
        <w:right w:val="none" w:sz="0" w:space="0" w:color="auto"/>
      </w:divBdr>
    </w:div>
    <w:div w:id="1319766768">
      <w:bodyDiv w:val="1"/>
      <w:marLeft w:val="0"/>
      <w:marRight w:val="0"/>
      <w:marTop w:val="0"/>
      <w:marBottom w:val="0"/>
      <w:divBdr>
        <w:top w:val="none" w:sz="0" w:space="0" w:color="auto"/>
        <w:left w:val="none" w:sz="0" w:space="0" w:color="auto"/>
        <w:bottom w:val="none" w:sz="0" w:space="0" w:color="auto"/>
        <w:right w:val="none" w:sz="0" w:space="0" w:color="auto"/>
      </w:divBdr>
      <w:divsChild>
        <w:div w:id="429471686">
          <w:marLeft w:val="0"/>
          <w:marRight w:val="0"/>
          <w:marTop w:val="0"/>
          <w:marBottom w:val="0"/>
          <w:divBdr>
            <w:top w:val="none" w:sz="0" w:space="0" w:color="auto"/>
            <w:left w:val="none" w:sz="0" w:space="0" w:color="auto"/>
            <w:bottom w:val="none" w:sz="0" w:space="0" w:color="auto"/>
            <w:right w:val="none" w:sz="0" w:space="0" w:color="auto"/>
          </w:divBdr>
          <w:divsChild>
            <w:div w:id="258029090">
              <w:marLeft w:val="0"/>
              <w:marRight w:val="0"/>
              <w:marTop w:val="0"/>
              <w:marBottom w:val="0"/>
              <w:divBdr>
                <w:top w:val="none" w:sz="0" w:space="0" w:color="auto"/>
                <w:left w:val="none" w:sz="0" w:space="0" w:color="auto"/>
                <w:bottom w:val="none" w:sz="0" w:space="0" w:color="auto"/>
                <w:right w:val="none" w:sz="0" w:space="0" w:color="auto"/>
              </w:divBdr>
            </w:div>
            <w:div w:id="1354575849">
              <w:marLeft w:val="0"/>
              <w:marRight w:val="0"/>
              <w:marTop w:val="0"/>
              <w:marBottom w:val="0"/>
              <w:divBdr>
                <w:top w:val="none" w:sz="0" w:space="0" w:color="auto"/>
                <w:left w:val="none" w:sz="0" w:space="0" w:color="auto"/>
                <w:bottom w:val="none" w:sz="0" w:space="0" w:color="auto"/>
                <w:right w:val="none" w:sz="0" w:space="0" w:color="auto"/>
              </w:divBdr>
            </w:div>
          </w:divsChild>
        </w:div>
        <w:div w:id="1182936305">
          <w:marLeft w:val="0"/>
          <w:marRight w:val="0"/>
          <w:marTop w:val="0"/>
          <w:marBottom w:val="0"/>
          <w:divBdr>
            <w:top w:val="none" w:sz="0" w:space="0" w:color="auto"/>
            <w:left w:val="none" w:sz="0" w:space="0" w:color="auto"/>
            <w:bottom w:val="none" w:sz="0" w:space="0" w:color="auto"/>
            <w:right w:val="none" w:sz="0" w:space="0" w:color="auto"/>
          </w:divBdr>
          <w:divsChild>
            <w:div w:id="9343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7430">
      <w:bodyDiv w:val="1"/>
      <w:marLeft w:val="0"/>
      <w:marRight w:val="0"/>
      <w:marTop w:val="0"/>
      <w:marBottom w:val="0"/>
      <w:divBdr>
        <w:top w:val="none" w:sz="0" w:space="0" w:color="auto"/>
        <w:left w:val="none" w:sz="0" w:space="0" w:color="auto"/>
        <w:bottom w:val="none" w:sz="0" w:space="0" w:color="auto"/>
        <w:right w:val="none" w:sz="0" w:space="0" w:color="auto"/>
      </w:divBdr>
      <w:divsChild>
        <w:div w:id="1748114288">
          <w:marLeft w:val="0"/>
          <w:marRight w:val="0"/>
          <w:marTop w:val="0"/>
          <w:marBottom w:val="0"/>
          <w:divBdr>
            <w:top w:val="none" w:sz="0" w:space="0" w:color="auto"/>
            <w:left w:val="none" w:sz="0" w:space="0" w:color="auto"/>
            <w:bottom w:val="none" w:sz="0" w:space="0" w:color="auto"/>
            <w:right w:val="none" w:sz="0" w:space="0" w:color="auto"/>
          </w:divBdr>
          <w:divsChild>
            <w:div w:id="198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22437">
      <w:bodyDiv w:val="1"/>
      <w:marLeft w:val="0"/>
      <w:marRight w:val="0"/>
      <w:marTop w:val="0"/>
      <w:marBottom w:val="0"/>
      <w:divBdr>
        <w:top w:val="none" w:sz="0" w:space="0" w:color="auto"/>
        <w:left w:val="none" w:sz="0" w:space="0" w:color="auto"/>
        <w:bottom w:val="none" w:sz="0" w:space="0" w:color="auto"/>
        <w:right w:val="none" w:sz="0" w:space="0" w:color="auto"/>
      </w:divBdr>
      <w:divsChild>
        <w:div w:id="1904751676">
          <w:marLeft w:val="0"/>
          <w:marRight w:val="0"/>
          <w:marTop w:val="0"/>
          <w:marBottom w:val="0"/>
          <w:divBdr>
            <w:top w:val="none" w:sz="0" w:space="0" w:color="auto"/>
            <w:left w:val="none" w:sz="0" w:space="0" w:color="auto"/>
            <w:bottom w:val="none" w:sz="0" w:space="0" w:color="auto"/>
            <w:right w:val="none" w:sz="0" w:space="0" w:color="auto"/>
          </w:divBdr>
          <w:divsChild>
            <w:div w:id="7166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23549">
      <w:bodyDiv w:val="1"/>
      <w:marLeft w:val="0"/>
      <w:marRight w:val="0"/>
      <w:marTop w:val="0"/>
      <w:marBottom w:val="0"/>
      <w:divBdr>
        <w:top w:val="none" w:sz="0" w:space="0" w:color="auto"/>
        <w:left w:val="none" w:sz="0" w:space="0" w:color="auto"/>
        <w:bottom w:val="none" w:sz="0" w:space="0" w:color="auto"/>
        <w:right w:val="none" w:sz="0" w:space="0" w:color="auto"/>
      </w:divBdr>
    </w:div>
    <w:div w:id="1500775932">
      <w:bodyDiv w:val="1"/>
      <w:marLeft w:val="0"/>
      <w:marRight w:val="0"/>
      <w:marTop w:val="0"/>
      <w:marBottom w:val="0"/>
      <w:divBdr>
        <w:top w:val="none" w:sz="0" w:space="0" w:color="auto"/>
        <w:left w:val="none" w:sz="0" w:space="0" w:color="auto"/>
        <w:bottom w:val="none" w:sz="0" w:space="0" w:color="auto"/>
        <w:right w:val="none" w:sz="0" w:space="0" w:color="auto"/>
      </w:divBdr>
      <w:divsChild>
        <w:div w:id="1942108674">
          <w:marLeft w:val="0"/>
          <w:marRight w:val="0"/>
          <w:marTop w:val="0"/>
          <w:marBottom w:val="0"/>
          <w:divBdr>
            <w:top w:val="none" w:sz="0" w:space="0" w:color="auto"/>
            <w:left w:val="none" w:sz="0" w:space="0" w:color="auto"/>
            <w:bottom w:val="none" w:sz="0" w:space="0" w:color="auto"/>
            <w:right w:val="none" w:sz="0" w:space="0" w:color="auto"/>
          </w:divBdr>
          <w:divsChild>
            <w:div w:id="432894960">
              <w:marLeft w:val="-75"/>
              <w:marRight w:val="0"/>
              <w:marTop w:val="30"/>
              <w:marBottom w:val="30"/>
              <w:divBdr>
                <w:top w:val="none" w:sz="0" w:space="0" w:color="auto"/>
                <w:left w:val="none" w:sz="0" w:space="0" w:color="auto"/>
                <w:bottom w:val="none" w:sz="0" w:space="0" w:color="auto"/>
                <w:right w:val="none" w:sz="0" w:space="0" w:color="auto"/>
              </w:divBdr>
              <w:divsChild>
                <w:div w:id="94175735">
                  <w:marLeft w:val="0"/>
                  <w:marRight w:val="0"/>
                  <w:marTop w:val="0"/>
                  <w:marBottom w:val="0"/>
                  <w:divBdr>
                    <w:top w:val="none" w:sz="0" w:space="0" w:color="auto"/>
                    <w:left w:val="none" w:sz="0" w:space="0" w:color="auto"/>
                    <w:bottom w:val="none" w:sz="0" w:space="0" w:color="auto"/>
                    <w:right w:val="none" w:sz="0" w:space="0" w:color="auto"/>
                  </w:divBdr>
                  <w:divsChild>
                    <w:div w:id="1357660725">
                      <w:marLeft w:val="0"/>
                      <w:marRight w:val="0"/>
                      <w:marTop w:val="0"/>
                      <w:marBottom w:val="0"/>
                      <w:divBdr>
                        <w:top w:val="none" w:sz="0" w:space="0" w:color="auto"/>
                        <w:left w:val="none" w:sz="0" w:space="0" w:color="auto"/>
                        <w:bottom w:val="none" w:sz="0" w:space="0" w:color="auto"/>
                        <w:right w:val="none" w:sz="0" w:space="0" w:color="auto"/>
                      </w:divBdr>
                    </w:div>
                  </w:divsChild>
                </w:div>
                <w:div w:id="149293605">
                  <w:marLeft w:val="0"/>
                  <w:marRight w:val="0"/>
                  <w:marTop w:val="0"/>
                  <w:marBottom w:val="0"/>
                  <w:divBdr>
                    <w:top w:val="none" w:sz="0" w:space="0" w:color="auto"/>
                    <w:left w:val="none" w:sz="0" w:space="0" w:color="auto"/>
                    <w:bottom w:val="none" w:sz="0" w:space="0" w:color="auto"/>
                    <w:right w:val="none" w:sz="0" w:space="0" w:color="auto"/>
                  </w:divBdr>
                  <w:divsChild>
                    <w:div w:id="400568657">
                      <w:marLeft w:val="0"/>
                      <w:marRight w:val="0"/>
                      <w:marTop w:val="0"/>
                      <w:marBottom w:val="0"/>
                      <w:divBdr>
                        <w:top w:val="none" w:sz="0" w:space="0" w:color="auto"/>
                        <w:left w:val="none" w:sz="0" w:space="0" w:color="auto"/>
                        <w:bottom w:val="none" w:sz="0" w:space="0" w:color="auto"/>
                        <w:right w:val="none" w:sz="0" w:space="0" w:color="auto"/>
                      </w:divBdr>
                    </w:div>
                  </w:divsChild>
                </w:div>
                <w:div w:id="242572507">
                  <w:marLeft w:val="0"/>
                  <w:marRight w:val="0"/>
                  <w:marTop w:val="0"/>
                  <w:marBottom w:val="0"/>
                  <w:divBdr>
                    <w:top w:val="none" w:sz="0" w:space="0" w:color="auto"/>
                    <w:left w:val="none" w:sz="0" w:space="0" w:color="auto"/>
                    <w:bottom w:val="none" w:sz="0" w:space="0" w:color="auto"/>
                    <w:right w:val="none" w:sz="0" w:space="0" w:color="auto"/>
                  </w:divBdr>
                  <w:divsChild>
                    <w:div w:id="2014602608">
                      <w:marLeft w:val="0"/>
                      <w:marRight w:val="0"/>
                      <w:marTop w:val="0"/>
                      <w:marBottom w:val="0"/>
                      <w:divBdr>
                        <w:top w:val="none" w:sz="0" w:space="0" w:color="auto"/>
                        <w:left w:val="none" w:sz="0" w:space="0" w:color="auto"/>
                        <w:bottom w:val="none" w:sz="0" w:space="0" w:color="auto"/>
                        <w:right w:val="none" w:sz="0" w:space="0" w:color="auto"/>
                      </w:divBdr>
                    </w:div>
                  </w:divsChild>
                </w:div>
                <w:div w:id="243687826">
                  <w:marLeft w:val="0"/>
                  <w:marRight w:val="0"/>
                  <w:marTop w:val="0"/>
                  <w:marBottom w:val="0"/>
                  <w:divBdr>
                    <w:top w:val="none" w:sz="0" w:space="0" w:color="auto"/>
                    <w:left w:val="none" w:sz="0" w:space="0" w:color="auto"/>
                    <w:bottom w:val="none" w:sz="0" w:space="0" w:color="auto"/>
                    <w:right w:val="none" w:sz="0" w:space="0" w:color="auto"/>
                  </w:divBdr>
                  <w:divsChild>
                    <w:div w:id="1948584210">
                      <w:marLeft w:val="0"/>
                      <w:marRight w:val="0"/>
                      <w:marTop w:val="0"/>
                      <w:marBottom w:val="0"/>
                      <w:divBdr>
                        <w:top w:val="none" w:sz="0" w:space="0" w:color="auto"/>
                        <w:left w:val="none" w:sz="0" w:space="0" w:color="auto"/>
                        <w:bottom w:val="none" w:sz="0" w:space="0" w:color="auto"/>
                        <w:right w:val="none" w:sz="0" w:space="0" w:color="auto"/>
                      </w:divBdr>
                    </w:div>
                  </w:divsChild>
                </w:div>
                <w:div w:id="266547479">
                  <w:marLeft w:val="0"/>
                  <w:marRight w:val="0"/>
                  <w:marTop w:val="0"/>
                  <w:marBottom w:val="0"/>
                  <w:divBdr>
                    <w:top w:val="none" w:sz="0" w:space="0" w:color="auto"/>
                    <w:left w:val="none" w:sz="0" w:space="0" w:color="auto"/>
                    <w:bottom w:val="none" w:sz="0" w:space="0" w:color="auto"/>
                    <w:right w:val="none" w:sz="0" w:space="0" w:color="auto"/>
                  </w:divBdr>
                  <w:divsChild>
                    <w:div w:id="1974284812">
                      <w:marLeft w:val="0"/>
                      <w:marRight w:val="0"/>
                      <w:marTop w:val="0"/>
                      <w:marBottom w:val="0"/>
                      <w:divBdr>
                        <w:top w:val="none" w:sz="0" w:space="0" w:color="auto"/>
                        <w:left w:val="none" w:sz="0" w:space="0" w:color="auto"/>
                        <w:bottom w:val="none" w:sz="0" w:space="0" w:color="auto"/>
                        <w:right w:val="none" w:sz="0" w:space="0" w:color="auto"/>
                      </w:divBdr>
                    </w:div>
                  </w:divsChild>
                </w:div>
                <w:div w:id="274480135">
                  <w:marLeft w:val="0"/>
                  <w:marRight w:val="0"/>
                  <w:marTop w:val="0"/>
                  <w:marBottom w:val="0"/>
                  <w:divBdr>
                    <w:top w:val="none" w:sz="0" w:space="0" w:color="auto"/>
                    <w:left w:val="none" w:sz="0" w:space="0" w:color="auto"/>
                    <w:bottom w:val="none" w:sz="0" w:space="0" w:color="auto"/>
                    <w:right w:val="none" w:sz="0" w:space="0" w:color="auto"/>
                  </w:divBdr>
                  <w:divsChild>
                    <w:div w:id="1917738895">
                      <w:marLeft w:val="0"/>
                      <w:marRight w:val="0"/>
                      <w:marTop w:val="0"/>
                      <w:marBottom w:val="0"/>
                      <w:divBdr>
                        <w:top w:val="none" w:sz="0" w:space="0" w:color="auto"/>
                        <w:left w:val="none" w:sz="0" w:space="0" w:color="auto"/>
                        <w:bottom w:val="none" w:sz="0" w:space="0" w:color="auto"/>
                        <w:right w:val="none" w:sz="0" w:space="0" w:color="auto"/>
                      </w:divBdr>
                    </w:div>
                  </w:divsChild>
                </w:div>
                <w:div w:id="317349338">
                  <w:marLeft w:val="0"/>
                  <w:marRight w:val="0"/>
                  <w:marTop w:val="0"/>
                  <w:marBottom w:val="0"/>
                  <w:divBdr>
                    <w:top w:val="none" w:sz="0" w:space="0" w:color="auto"/>
                    <w:left w:val="none" w:sz="0" w:space="0" w:color="auto"/>
                    <w:bottom w:val="none" w:sz="0" w:space="0" w:color="auto"/>
                    <w:right w:val="none" w:sz="0" w:space="0" w:color="auto"/>
                  </w:divBdr>
                  <w:divsChild>
                    <w:div w:id="1657568659">
                      <w:marLeft w:val="0"/>
                      <w:marRight w:val="0"/>
                      <w:marTop w:val="0"/>
                      <w:marBottom w:val="0"/>
                      <w:divBdr>
                        <w:top w:val="none" w:sz="0" w:space="0" w:color="auto"/>
                        <w:left w:val="none" w:sz="0" w:space="0" w:color="auto"/>
                        <w:bottom w:val="none" w:sz="0" w:space="0" w:color="auto"/>
                        <w:right w:val="none" w:sz="0" w:space="0" w:color="auto"/>
                      </w:divBdr>
                    </w:div>
                  </w:divsChild>
                </w:div>
                <w:div w:id="424149840">
                  <w:marLeft w:val="0"/>
                  <w:marRight w:val="0"/>
                  <w:marTop w:val="0"/>
                  <w:marBottom w:val="0"/>
                  <w:divBdr>
                    <w:top w:val="none" w:sz="0" w:space="0" w:color="auto"/>
                    <w:left w:val="none" w:sz="0" w:space="0" w:color="auto"/>
                    <w:bottom w:val="none" w:sz="0" w:space="0" w:color="auto"/>
                    <w:right w:val="none" w:sz="0" w:space="0" w:color="auto"/>
                  </w:divBdr>
                  <w:divsChild>
                    <w:div w:id="1181235605">
                      <w:marLeft w:val="0"/>
                      <w:marRight w:val="0"/>
                      <w:marTop w:val="0"/>
                      <w:marBottom w:val="0"/>
                      <w:divBdr>
                        <w:top w:val="none" w:sz="0" w:space="0" w:color="auto"/>
                        <w:left w:val="none" w:sz="0" w:space="0" w:color="auto"/>
                        <w:bottom w:val="none" w:sz="0" w:space="0" w:color="auto"/>
                        <w:right w:val="none" w:sz="0" w:space="0" w:color="auto"/>
                      </w:divBdr>
                    </w:div>
                  </w:divsChild>
                </w:div>
                <w:div w:id="663243811">
                  <w:marLeft w:val="0"/>
                  <w:marRight w:val="0"/>
                  <w:marTop w:val="0"/>
                  <w:marBottom w:val="0"/>
                  <w:divBdr>
                    <w:top w:val="none" w:sz="0" w:space="0" w:color="auto"/>
                    <w:left w:val="none" w:sz="0" w:space="0" w:color="auto"/>
                    <w:bottom w:val="none" w:sz="0" w:space="0" w:color="auto"/>
                    <w:right w:val="none" w:sz="0" w:space="0" w:color="auto"/>
                  </w:divBdr>
                  <w:divsChild>
                    <w:div w:id="422576496">
                      <w:marLeft w:val="0"/>
                      <w:marRight w:val="0"/>
                      <w:marTop w:val="0"/>
                      <w:marBottom w:val="0"/>
                      <w:divBdr>
                        <w:top w:val="none" w:sz="0" w:space="0" w:color="auto"/>
                        <w:left w:val="none" w:sz="0" w:space="0" w:color="auto"/>
                        <w:bottom w:val="none" w:sz="0" w:space="0" w:color="auto"/>
                        <w:right w:val="none" w:sz="0" w:space="0" w:color="auto"/>
                      </w:divBdr>
                    </w:div>
                  </w:divsChild>
                </w:div>
                <w:div w:id="690572970">
                  <w:marLeft w:val="0"/>
                  <w:marRight w:val="0"/>
                  <w:marTop w:val="0"/>
                  <w:marBottom w:val="0"/>
                  <w:divBdr>
                    <w:top w:val="none" w:sz="0" w:space="0" w:color="auto"/>
                    <w:left w:val="none" w:sz="0" w:space="0" w:color="auto"/>
                    <w:bottom w:val="none" w:sz="0" w:space="0" w:color="auto"/>
                    <w:right w:val="none" w:sz="0" w:space="0" w:color="auto"/>
                  </w:divBdr>
                  <w:divsChild>
                    <w:div w:id="1469592704">
                      <w:marLeft w:val="0"/>
                      <w:marRight w:val="0"/>
                      <w:marTop w:val="0"/>
                      <w:marBottom w:val="0"/>
                      <w:divBdr>
                        <w:top w:val="none" w:sz="0" w:space="0" w:color="auto"/>
                        <w:left w:val="none" w:sz="0" w:space="0" w:color="auto"/>
                        <w:bottom w:val="none" w:sz="0" w:space="0" w:color="auto"/>
                        <w:right w:val="none" w:sz="0" w:space="0" w:color="auto"/>
                      </w:divBdr>
                    </w:div>
                  </w:divsChild>
                </w:div>
                <w:div w:id="714737386">
                  <w:marLeft w:val="0"/>
                  <w:marRight w:val="0"/>
                  <w:marTop w:val="0"/>
                  <w:marBottom w:val="0"/>
                  <w:divBdr>
                    <w:top w:val="none" w:sz="0" w:space="0" w:color="auto"/>
                    <w:left w:val="none" w:sz="0" w:space="0" w:color="auto"/>
                    <w:bottom w:val="none" w:sz="0" w:space="0" w:color="auto"/>
                    <w:right w:val="none" w:sz="0" w:space="0" w:color="auto"/>
                  </w:divBdr>
                  <w:divsChild>
                    <w:div w:id="1719276323">
                      <w:marLeft w:val="0"/>
                      <w:marRight w:val="0"/>
                      <w:marTop w:val="0"/>
                      <w:marBottom w:val="0"/>
                      <w:divBdr>
                        <w:top w:val="none" w:sz="0" w:space="0" w:color="auto"/>
                        <w:left w:val="none" w:sz="0" w:space="0" w:color="auto"/>
                        <w:bottom w:val="none" w:sz="0" w:space="0" w:color="auto"/>
                        <w:right w:val="none" w:sz="0" w:space="0" w:color="auto"/>
                      </w:divBdr>
                    </w:div>
                  </w:divsChild>
                </w:div>
                <w:div w:id="785932247">
                  <w:marLeft w:val="0"/>
                  <w:marRight w:val="0"/>
                  <w:marTop w:val="0"/>
                  <w:marBottom w:val="0"/>
                  <w:divBdr>
                    <w:top w:val="none" w:sz="0" w:space="0" w:color="auto"/>
                    <w:left w:val="none" w:sz="0" w:space="0" w:color="auto"/>
                    <w:bottom w:val="none" w:sz="0" w:space="0" w:color="auto"/>
                    <w:right w:val="none" w:sz="0" w:space="0" w:color="auto"/>
                  </w:divBdr>
                  <w:divsChild>
                    <w:div w:id="1794900276">
                      <w:marLeft w:val="0"/>
                      <w:marRight w:val="0"/>
                      <w:marTop w:val="0"/>
                      <w:marBottom w:val="0"/>
                      <w:divBdr>
                        <w:top w:val="none" w:sz="0" w:space="0" w:color="auto"/>
                        <w:left w:val="none" w:sz="0" w:space="0" w:color="auto"/>
                        <w:bottom w:val="none" w:sz="0" w:space="0" w:color="auto"/>
                        <w:right w:val="none" w:sz="0" w:space="0" w:color="auto"/>
                      </w:divBdr>
                    </w:div>
                  </w:divsChild>
                </w:div>
                <w:div w:id="908416409">
                  <w:marLeft w:val="0"/>
                  <w:marRight w:val="0"/>
                  <w:marTop w:val="0"/>
                  <w:marBottom w:val="0"/>
                  <w:divBdr>
                    <w:top w:val="none" w:sz="0" w:space="0" w:color="auto"/>
                    <w:left w:val="none" w:sz="0" w:space="0" w:color="auto"/>
                    <w:bottom w:val="none" w:sz="0" w:space="0" w:color="auto"/>
                    <w:right w:val="none" w:sz="0" w:space="0" w:color="auto"/>
                  </w:divBdr>
                  <w:divsChild>
                    <w:div w:id="2063943279">
                      <w:marLeft w:val="0"/>
                      <w:marRight w:val="0"/>
                      <w:marTop w:val="0"/>
                      <w:marBottom w:val="0"/>
                      <w:divBdr>
                        <w:top w:val="none" w:sz="0" w:space="0" w:color="auto"/>
                        <w:left w:val="none" w:sz="0" w:space="0" w:color="auto"/>
                        <w:bottom w:val="none" w:sz="0" w:space="0" w:color="auto"/>
                        <w:right w:val="none" w:sz="0" w:space="0" w:color="auto"/>
                      </w:divBdr>
                    </w:div>
                  </w:divsChild>
                </w:div>
                <w:div w:id="1012563273">
                  <w:marLeft w:val="0"/>
                  <w:marRight w:val="0"/>
                  <w:marTop w:val="0"/>
                  <w:marBottom w:val="0"/>
                  <w:divBdr>
                    <w:top w:val="none" w:sz="0" w:space="0" w:color="auto"/>
                    <w:left w:val="none" w:sz="0" w:space="0" w:color="auto"/>
                    <w:bottom w:val="none" w:sz="0" w:space="0" w:color="auto"/>
                    <w:right w:val="none" w:sz="0" w:space="0" w:color="auto"/>
                  </w:divBdr>
                  <w:divsChild>
                    <w:div w:id="1870995269">
                      <w:marLeft w:val="0"/>
                      <w:marRight w:val="0"/>
                      <w:marTop w:val="0"/>
                      <w:marBottom w:val="0"/>
                      <w:divBdr>
                        <w:top w:val="none" w:sz="0" w:space="0" w:color="auto"/>
                        <w:left w:val="none" w:sz="0" w:space="0" w:color="auto"/>
                        <w:bottom w:val="none" w:sz="0" w:space="0" w:color="auto"/>
                        <w:right w:val="none" w:sz="0" w:space="0" w:color="auto"/>
                      </w:divBdr>
                    </w:div>
                  </w:divsChild>
                </w:div>
                <w:div w:id="1058363111">
                  <w:marLeft w:val="0"/>
                  <w:marRight w:val="0"/>
                  <w:marTop w:val="0"/>
                  <w:marBottom w:val="0"/>
                  <w:divBdr>
                    <w:top w:val="none" w:sz="0" w:space="0" w:color="auto"/>
                    <w:left w:val="none" w:sz="0" w:space="0" w:color="auto"/>
                    <w:bottom w:val="none" w:sz="0" w:space="0" w:color="auto"/>
                    <w:right w:val="none" w:sz="0" w:space="0" w:color="auto"/>
                  </w:divBdr>
                  <w:divsChild>
                    <w:div w:id="459106043">
                      <w:marLeft w:val="0"/>
                      <w:marRight w:val="0"/>
                      <w:marTop w:val="0"/>
                      <w:marBottom w:val="0"/>
                      <w:divBdr>
                        <w:top w:val="none" w:sz="0" w:space="0" w:color="auto"/>
                        <w:left w:val="none" w:sz="0" w:space="0" w:color="auto"/>
                        <w:bottom w:val="none" w:sz="0" w:space="0" w:color="auto"/>
                        <w:right w:val="none" w:sz="0" w:space="0" w:color="auto"/>
                      </w:divBdr>
                    </w:div>
                  </w:divsChild>
                </w:div>
                <w:div w:id="1187522792">
                  <w:marLeft w:val="0"/>
                  <w:marRight w:val="0"/>
                  <w:marTop w:val="0"/>
                  <w:marBottom w:val="0"/>
                  <w:divBdr>
                    <w:top w:val="none" w:sz="0" w:space="0" w:color="auto"/>
                    <w:left w:val="none" w:sz="0" w:space="0" w:color="auto"/>
                    <w:bottom w:val="none" w:sz="0" w:space="0" w:color="auto"/>
                    <w:right w:val="none" w:sz="0" w:space="0" w:color="auto"/>
                  </w:divBdr>
                  <w:divsChild>
                    <w:div w:id="366301622">
                      <w:marLeft w:val="0"/>
                      <w:marRight w:val="0"/>
                      <w:marTop w:val="0"/>
                      <w:marBottom w:val="0"/>
                      <w:divBdr>
                        <w:top w:val="none" w:sz="0" w:space="0" w:color="auto"/>
                        <w:left w:val="none" w:sz="0" w:space="0" w:color="auto"/>
                        <w:bottom w:val="none" w:sz="0" w:space="0" w:color="auto"/>
                        <w:right w:val="none" w:sz="0" w:space="0" w:color="auto"/>
                      </w:divBdr>
                    </w:div>
                  </w:divsChild>
                </w:div>
                <w:div w:id="1374769524">
                  <w:marLeft w:val="0"/>
                  <w:marRight w:val="0"/>
                  <w:marTop w:val="0"/>
                  <w:marBottom w:val="0"/>
                  <w:divBdr>
                    <w:top w:val="none" w:sz="0" w:space="0" w:color="auto"/>
                    <w:left w:val="none" w:sz="0" w:space="0" w:color="auto"/>
                    <w:bottom w:val="none" w:sz="0" w:space="0" w:color="auto"/>
                    <w:right w:val="none" w:sz="0" w:space="0" w:color="auto"/>
                  </w:divBdr>
                  <w:divsChild>
                    <w:div w:id="1783526837">
                      <w:marLeft w:val="0"/>
                      <w:marRight w:val="0"/>
                      <w:marTop w:val="0"/>
                      <w:marBottom w:val="0"/>
                      <w:divBdr>
                        <w:top w:val="none" w:sz="0" w:space="0" w:color="auto"/>
                        <w:left w:val="none" w:sz="0" w:space="0" w:color="auto"/>
                        <w:bottom w:val="none" w:sz="0" w:space="0" w:color="auto"/>
                        <w:right w:val="none" w:sz="0" w:space="0" w:color="auto"/>
                      </w:divBdr>
                    </w:div>
                  </w:divsChild>
                </w:div>
                <w:div w:id="1467700798">
                  <w:marLeft w:val="0"/>
                  <w:marRight w:val="0"/>
                  <w:marTop w:val="0"/>
                  <w:marBottom w:val="0"/>
                  <w:divBdr>
                    <w:top w:val="none" w:sz="0" w:space="0" w:color="auto"/>
                    <w:left w:val="none" w:sz="0" w:space="0" w:color="auto"/>
                    <w:bottom w:val="none" w:sz="0" w:space="0" w:color="auto"/>
                    <w:right w:val="none" w:sz="0" w:space="0" w:color="auto"/>
                  </w:divBdr>
                  <w:divsChild>
                    <w:div w:id="214583890">
                      <w:marLeft w:val="0"/>
                      <w:marRight w:val="0"/>
                      <w:marTop w:val="0"/>
                      <w:marBottom w:val="0"/>
                      <w:divBdr>
                        <w:top w:val="none" w:sz="0" w:space="0" w:color="auto"/>
                        <w:left w:val="none" w:sz="0" w:space="0" w:color="auto"/>
                        <w:bottom w:val="none" w:sz="0" w:space="0" w:color="auto"/>
                        <w:right w:val="none" w:sz="0" w:space="0" w:color="auto"/>
                      </w:divBdr>
                    </w:div>
                  </w:divsChild>
                </w:div>
                <w:div w:id="1746611703">
                  <w:marLeft w:val="0"/>
                  <w:marRight w:val="0"/>
                  <w:marTop w:val="0"/>
                  <w:marBottom w:val="0"/>
                  <w:divBdr>
                    <w:top w:val="none" w:sz="0" w:space="0" w:color="auto"/>
                    <w:left w:val="none" w:sz="0" w:space="0" w:color="auto"/>
                    <w:bottom w:val="none" w:sz="0" w:space="0" w:color="auto"/>
                    <w:right w:val="none" w:sz="0" w:space="0" w:color="auto"/>
                  </w:divBdr>
                  <w:divsChild>
                    <w:div w:id="1063916848">
                      <w:marLeft w:val="0"/>
                      <w:marRight w:val="0"/>
                      <w:marTop w:val="0"/>
                      <w:marBottom w:val="0"/>
                      <w:divBdr>
                        <w:top w:val="none" w:sz="0" w:space="0" w:color="auto"/>
                        <w:left w:val="none" w:sz="0" w:space="0" w:color="auto"/>
                        <w:bottom w:val="none" w:sz="0" w:space="0" w:color="auto"/>
                        <w:right w:val="none" w:sz="0" w:space="0" w:color="auto"/>
                      </w:divBdr>
                    </w:div>
                  </w:divsChild>
                </w:div>
                <w:div w:id="1781681834">
                  <w:marLeft w:val="0"/>
                  <w:marRight w:val="0"/>
                  <w:marTop w:val="0"/>
                  <w:marBottom w:val="0"/>
                  <w:divBdr>
                    <w:top w:val="none" w:sz="0" w:space="0" w:color="auto"/>
                    <w:left w:val="none" w:sz="0" w:space="0" w:color="auto"/>
                    <w:bottom w:val="none" w:sz="0" w:space="0" w:color="auto"/>
                    <w:right w:val="none" w:sz="0" w:space="0" w:color="auto"/>
                  </w:divBdr>
                  <w:divsChild>
                    <w:div w:id="1464228039">
                      <w:marLeft w:val="0"/>
                      <w:marRight w:val="0"/>
                      <w:marTop w:val="0"/>
                      <w:marBottom w:val="0"/>
                      <w:divBdr>
                        <w:top w:val="none" w:sz="0" w:space="0" w:color="auto"/>
                        <w:left w:val="none" w:sz="0" w:space="0" w:color="auto"/>
                        <w:bottom w:val="none" w:sz="0" w:space="0" w:color="auto"/>
                        <w:right w:val="none" w:sz="0" w:space="0" w:color="auto"/>
                      </w:divBdr>
                    </w:div>
                  </w:divsChild>
                </w:div>
                <w:div w:id="1831798214">
                  <w:marLeft w:val="0"/>
                  <w:marRight w:val="0"/>
                  <w:marTop w:val="0"/>
                  <w:marBottom w:val="0"/>
                  <w:divBdr>
                    <w:top w:val="none" w:sz="0" w:space="0" w:color="auto"/>
                    <w:left w:val="none" w:sz="0" w:space="0" w:color="auto"/>
                    <w:bottom w:val="none" w:sz="0" w:space="0" w:color="auto"/>
                    <w:right w:val="none" w:sz="0" w:space="0" w:color="auto"/>
                  </w:divBdr>
                  <w:divsChild>
                    <w:div w:id="1792823735">
                      <w:marLeft w:val="0"/>
                      <w:marRight w:val="0"/>
                      <w:marTop w:val="0"/>
                      <w:marBottom w:val="0"/>
                      <w:divBdr>
                        <w:top w:val="none" w:sz="0" w:space="0" w:color="auto"/>
                        <w:left w:val="none" w:sz="0" w:space="0" w:color="auto"/>
                        <w:bottom w:val="none" w:sz="0" w:space="0" w:color="auto"/>
                        <w:right w:val="none" w:sz="0" w:space="0" w:color="auto"/>
                      </w:divBdr>
                    </w:div>
                  </w:divsChild>
                </w:div>
                <w:div w:id="1841501178">
                  <w:marLeft w:val="0"/>
                  <w:marRight w:val="0"/>
                  <w:marTop w:val="0"/>
                  <w:marBottom w:val="0"/>
                  <w:divBdr>
                    <w:top w:val="none" w:sz="0" w:space="0" w:color="auto"/>
                    <w:left w:val="none" w:sz="0" w:space="0" w:color="auto"/>
                    <w:bottom w:val="none" w:sz="0" w:space="0" w:color="auto"/>
                    <w:right w:val="none" w:sz="0" w:space="0" w:color="auto"/>
                  </w:divBdr>
                  <w:divsChild>
                    <w:div w:id="1542551126">
                      <w:marLeft w:val="0"/>
                      <w:marRight w:val="0"/>
                      <w:marTop w:val="0"/>
                      <w:marBottom w:val="0"/>
                      <w:divBdr>
                        <w:top w:val="none" w:sz="0" w:space="0" w:color="auto"/>
                        <w:left w:val="none" w:sz="0" w:space="0" w:color="auto"/>
                        <w:bottom w:val="none" w:sz="0" w:space="0" w:color="auto"/>
                        <w:right w:val="none" w:sz="0" w:space="0" w:color="auto"/>
                      </w:divBdr>
                    </w:div>
                  </w:divsChild>
                </w:div>
                <w:div w:id="1886597540">
                  <w:marLeft w:val="0"/>
                  <w:marRight w:val="0"/>
                  <w:marTop w:val="0"/>
                  <w:marBottom w:val="0"/>
                  <w:divBdr>
                    <w:top w:val="none" w:sz="0" w:space="0" w:color="auto"/>
                    <w:left w:val="none" w:sz="0" w:space="0" w:color="auto"/>
                    <w:bottom w:val="none" w:sz="0" w:space="0" w:color="auto"/>
                    <w:right w:val="none" w:sz="0" w:space="0" w:color="auto"/>
                  </w:divBdr>
                  <w:divsChild>
                    <w:div w:id="1275745325">
                      <w:marLeft w:val="0"/>
                      <w:marRight w:val="0"/>
                      <w:marTop w:val="0"/>
                      <w:marBottom w:val="0"/>
                      <w:divBdr>
                        <w:top w:val="none" w:sz="0" w:space="0" w:color="auto"/>
                        <w:left w:val="none" w:sz="0" w:space="0" w:color="auto"/>
                        <w:bottom w:val="none" w:sz="0" w:space="0" w:color="auto"/>
                        <w:right w:val="none" w:sz="0" w:space="0" w:color="auto"/>
                      </w:divBdr>
                    </w:div>
                  </w:divsChild>
                </w:div>
                <w:div w:id="1981613250">
                  <w:marLeft w:val="0"/>
                  <w:marRight w:val="0"/>
                  <w:marTop w:val="0"/>
                  <w:marBottom w:val="0"/>
                  <w:divBdr>
                    <w:top w:val="none" w:sz="0" w:space="0" w:color="auto"/>
                    <w:left w:val="none" w:sz="0" w:space="0" w:color="auto"/>
                    <w:bottom w:val="none" w:sz="0" w:space="0" w:color="auto"/>
                    <w:right w:val="none" w:sz="0" w:space="0" w:color="auto"/>
                  </w:divBdr>
                  <w:divsChild>
                    <w:div w:id="1760104018">
                      <w:marLeft w:val="0"/>
                      <w:marRight w:val="0"/>
                      <w:marTop w:val="0"/>
                      <w:marBottom w:val="0"/>
                      <w:divBdr>
                        <w:top w:val="none" w:sz="0" w:space="0" w:color="auto"/>
                        <w:left w:val="none" w:sz="0" w:space="0" w:color="auto"/>
                        <w:bottom w:val="none" w:sz="0" w:space="0" w:color="auto"/>
                        <w:right w:val="none" w:sz="0" w:space="0" w:color="auto"/>
                      </w:divBdr>
                    </w:div>
                  </w:divsChild>
                </w:div>
                <w:div w:id="2017994209">
                  <w:marLeft w:val="0"/>
                  <w:marRight w:val="0"/>
                  <w:marTop w:val="0"/>
                  <w:marBottom w:val="0"/>
                  <w:divBdr>
                    <w:top w:val="none" w:sz="0" w:space="0" w:color="auto"/>
                    <w:left w:val="none" w:sz="0" w:space="0" w:color="auto"/>
                    <w:bottom w:val="none" w:sz="0" w:space="0" w:color="auto"/>
                    <w:right w:val="none" w:sz="0" w:space="0" w:color="auto"/>
                  </w:divBdr>
                  <w:divsChild>
                    <w:div w:id="1918054056">
                      <w:marLeft w:val="0"/>
                      <w:marRight w:val="0"/>
                      <w:marTop w:val="0"/>
                      <w:marBottom w:val="0"/>
                      <w:divBdr>
                        <w:top w:val="none" w:sz="0" w:space="0" w:color="auto"/>
                        <w:left w:val="none" w:sz="0" w:space="0" w:color="auto"/>
                        <w:bottom w:val="none" w:sz="0" w:space="0" w:color="auto"/>
                        <w:right w:val="none" w:sz="0" w:space="0" w:color="auto"/>
                      </w:divBdr>
                    </w:div>
                  </w:divsChild>
                </w:div>
                <w:div w:id="2032757036">
                  <w:marLeft w:val="0"/>
                  <w:marRight w:val="0"/>
                  <w:marTop w:val="0"/>
                  <w:marBottom w:val="0"/>
                  <w:divBdr>
                    <w:top w:val="none" w:sz="0" w:space="0" w:color="auto"/>
                    <w:left w:val="none" w:sz="0" w:space="0" w:color="auto"/>
                    <w:bottom w:val="none" w:sz="0" w:space="0" w:color="auto"/>
                    <w:right w:val="none" w:sz="0" w:space="0" w:color="auto"/>
                  </w:divBdr>
                  <w:divsChild>
                    <w:div w:id="1652558225">
                      <w:marLeft w:val="0"/>
                      <w:marRight w:val="0"/>
                      <w:marTop w:val="0"/>
                      <w:marBottom w:val="0"/>
                      <w:divBdr>
                        <w:top w:val="none" w:sz="0" w:space="0" w:color="auto"/>
                        <w:left w:val="none" w:sz="0" w:space="0" w:color="auto"/>
                        <w:bottom w:val="none" w:sz="0" w:space="0" w:color="auto"/>
                        <w:right w:val="none" w:sz="0" w:space="0" w:color="auto"/>
                      </w:divBdr>
                    </w:div>
                  </w:divsChild>
                </w:div>
                <w:div w:id="2142916659">
                  <w:marLeft w:val="0"/>
                  <w:marRight w:val="0"/>
                  <w:marTop w:val="0"/>
                  <w:marBottom w:val="0"/>
                  <w:divBdr>
                    <w:top w:val="none" w:sz="0" w:space="0" w:color="auto"/>
                    <w:left w:val="none" w:sz="0" w:space="0" w:color="auto"/>
                    <w:bottom w:val="none" w:sz="0" w:space="0" w:color="auto"/>
                    <w:right w:val="none" w:sz="0" w:space="0" w:color="auto"/>
                  </w:divBdr>
                  <w:divsChild>
                    <w:div w:id="894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9979">
          <w:marLeft w:val="0"/>
          <w:marRight w:val="0"/>
          <w:marTop w:val="0"/>
          <w:marBottom w:val="0"/>
          <w:divBdr>
            <w:top w:val="none" w:sz="0" w:space="0" w:color="auto"/>
            <w:left w:val="none" w:sz="0" w:space="0" w:color="auto"/>
            <w:bottom w:val="none" w:sz="0" w:space="0" w:color="auto"/>
            <w:right w:val="none" w:sz="0" w:space="0" w:color="auto"/>
          </w:divBdr>
        </w:div>
      </w:divsChild>
    </w:div>
    <w:div w:id="1508137323">
      <w:bodyDiv w:val="1"/>
      <w:marLeft w:val="0"/>
      <w:marRight w:val="0"/>
      <w:marTop w:val="0"/>
      <w:marBottom w:val="0"/>
      <w:divBdr>
        <w:top w:val="none" w:sz="0" w:space="0" w:color="auto"/>
        <w:left w:val="none" w:sz="0" w:space="0" w:color="auto"/>
        <w:bottom w:val="none" w:sz="0" w:space="0" w:color="auto"/>
        <w:right w:val="none" w:sz="0" w:space="0" w:color="auto"/>
      </w:divBdr>
      <w:divsChild>
        <w:div w:id="413669386">
          <w:marLeft w:val="0"/>
          <w:marRight w:val="0"/>
          <w:marTop w:val="0"/>
          <w:marBottom w:val="0"/>
          <w:divBdr>
            <w:top w:val="none" w:sz="0" w:space="0" w:color="auto"/>
            <w:left w:val="none" w:sz="0" w:space="0" w:color="auto"/>
            <w:bottom w:val="none" w:sz="0" w:space="0" w:color="auto"/>
            <w:right w:val="none" w:sz="0" w:space="0" w:color="auto"/>
          </w:divBdr>
          <w:divsChild>
            <w:div w:id="553585305">
              <w:marLeft w:val="0"/>
              <w:marRight w:val="0"/>
              <w:marTop w:val="0"/>
              <w:marBottom w:val="0"/>
              <w:divBdr>
                <w:top w:val="none" w:sz="0" w:space="0" w:color="auto"/>
                <w:left w:val="none" w:sz="0" w:space="0" w:color="auto"/>
                <w:bottom w:val="none" w:sz="0" w:space="0" w:color="auto"/>
                <w:right w:val="none" w:sz="0" w:space="0" w:color="auto"/>
              </w:divBdr>
            </w:div>
            <w:div w:id="1150175975">
              <w:marLeft w:val="0"/>
              <w:marRight w:val="0"/>
              <w:marTop w:val="0"/>
              <w:marBottom w:val="0"/>
              <w:divBdr>
                <w:top w:val="none" w:sz="0" w:space="0" w:color="auto"/>
                <w:left w:val="none" w:sz="0" w:space="0" w:color="auto"/>
                <w:bottom w:val="none" w:sz="0" w:space="0" w:color="auto"/>
                <w:right w:val="none" w:sz="0" w:space="0" w:color="auto"/>
              </w:divBdr>
            </w:div>
          </w:divsChild>
        </w:div>
        <w:div w:id="1551990164">
          <w:marLeft w:val="0"/>
          <w:marRight w:val="0"/>
          <w:marTop w:val="0"/>
          <w:marBottom w:val="0"/>
          <w:divBdr>
            <w:top w:val="none" w:sz="0" w:space="0" w:color="auto"/>
            <w:left w:val="none" w:sz="0" w:space="0" w:color="auto"/>
            <w:bottom w:val="none" w:sz="0" w:space="0" w:color="auto"/>
            <w:right w:val="none" w:sz="0" w:space="0" w:color="auto"/>
          </w:divBdr>
          <w:divsChild>
            <w:div w:id="110750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86865">
      <w:bodyDiv w:val="1"/>
      <w:marLeft w:val="0"/>
      <w:marRight w:val="0"/>
      <w:marTop w:val="0"/>
      <w:marBottom w:val="0"/>
      <w:divBdr>
        <w:top w:val="none" w:sz="0" w:space="0" w:color="auto"/>
        <w:left w:val="none" w:sz="0" w:space="0" w:color="auto"/>
        <w:bottom w:val="none" w:sz="0" w:space="0" w:color="auto"/>
        <w:right w:val="none" w:sz="0" w:space="0" w:color="auto"/>
      </w:divBdr>
    </w:div>
    <w:div w:id="1682853276">
      <w:bodyDiv w:val="1"/>
      <w:marLeft w:val="0"/>
      <w:marRight w:val="0"/>
      <w:marTop w:val="0"/>
      <w:marBottom w:val="0"/>
      <w:divBdr>
        <w:top w:val="none" w:sz="0" w:space="0" w:color="auto"/>
        <w:left w:val="none" w:sz="0" w:space="0" w:color="auto"/>
        <w:bottom w:val="none" w:sz="0" w:space="0" w:color="auto"/>
        <w:right w:val="none" w:sz="0" w:space="0" w:color="auto"/>
      </w:divBdr>
      <w:divsChild>
        <w:div w:id="1629775955">
          <w:marLeft w:val="0"/>
          <w:marRight w:val="0"/>
          <w:marTop w:val="0"/>
          <w:marBottom w:val="0"/>
          <w:divBdr>
            <w:top w:val="none" w:sz="0" w:space="0" w:color="auto"/>
            <w:left w:val="none" w:sz="0" w:space="0" w:color="auto"/>
            <w:bottom w:val="none" w:sz="0" w:space="0" w:color="auto"/>
            <w:right w:val="none" w:sz="0" w:space="0" w:color="auto"/>
          </w:divBdr>
        </w:div>
        <w:div w:id="1822379176">
          <w:marLeft w:val="0"/>
          <w:marRight w:val="0"/>
          <w:marTop w:val="0"/>
          <w:marBottom w:val="0"/>
          <w:divBdr>
            <w:top w:val="none" w:sz="0" w:space="0" w:color="auto"/>
            <w:left w:val="none" w:sz="0" w:space="0" w:color="auto"/>
            <w:bottom w:val="none" w:sz="0" w:space="0" w:color="auto"/>
            <w:right w:val="none" w:sz="0" w:space="0" w:color="auto"/>
          </w:divBdr>
        </w:div>
        <w:div w:id="1887450211">
          <w:marLeft w:val="0"/>
          <w:marRight w:val="0"/>
          <w:marTop w:val="0"/>
          <w:marBottom w:val="0"/>
          <w:divBdr>
            <w:top w:val="none" w:sz="0" w:space="0" w:color="auto"/>
            <w:left w:val="none" w:sz="0" w:space="0" w:color="auto"/>
            <w:bottom w:val="none" w:sz="0" w:space="0" w:color="auto"/>
            <w:right w:val="none" w:sz="0" w:space="0" w:color="auto"/>
          </w:divBdr>
        </w:div>
      </w:divsChild>
    </w:div>
    <w:div w:id="1734043312">
      <w:bodyDiv w:val="1"/>
      <w:marLeft w:val="0"/>
      <w:marRight w:val="0"/>
      <w:marTop w:val="0"/>
      <w:marBottom w:val="0"/>
      <w:divBdr>
        <w:top w:val="none" w:sz="0" w:space="0" w:color="auto"/>
        <w:left w:val="none" w:sz="0" w:space="0" w:color="auto"/>
        <w:bottom w:val="none" w:sz="0" w:space="0" w:color="auto"/>
        <w:right w:val="none" w:sz="0" w:space="0" w:color="auto"/>
      </w:divBdr>
    </w:div>
    <w:div w:id="1785298185">
      <w:bodyDiv w:val="1"/>
      <w:marLeft w:val="0"/>
      <w:marRight w:val="0"/>
      <w:marTop w:val="0"/>
      <w:marBottom w:val="0"/>
      <w:divBdr>
        <w:top w:val="none" w:sz="0" w:space="0" w:color="auto"/>
        <w:left w:val="none" w:sz="0" w:space="0" w:color="auto"/>
        <w:bottom w:val="none" w:sz="0" w:space="0" w:color="auto"/>
        <w:right w:val="none" w:sz="0" w:space="0" w:color="auto"/>
      </w:divBdr>
    </w:div>
    <w:div w:id="1915167277">
      <w:bodyDiv w:val="1"/>
      <w:marLeft w:val="0"/>
      <w:marRight w:val="0"/>
      <w:marTop w:val="0"/>
      <w:marBottom w:val="0"/>
      <w:divBdr>
        <w:top w:val="none" w:sz="0" w:space="0" w:color="auto"/>
        <w:left w:val="none" w:sz="0" w:space="0" w:color="auto"/>
        <w:bottom w:val="none" w:sz="0" w:space="0" w:color="auto"/>
        <w:right w:val="none" w:sz="0" w:space="0" w:color="auto"/>
      </w:divBdr>
      <w:divsChild>
        <w:div w:id="4290460">
          <w:marLeft w:val="0"/>
          <w:marRight w:val="0"/>
          <w:marTop w:val="0"/>
          <w:marBottom w:val="0"/>
          <w:divBdr>
            <w:top w:val="none" w:sz="0" w:space="0" w:color="auto"/>
            <w:left w:val="none" w:sz="0" w:space="0" w:color="auto"/>
            <w:bottom w:val="none" w:sz="0" w:space="0" w:color="auto"/>
            <w:right w:val="none" w:sz="0" w:space="0" w:color="auto"/>
          </w:divBdr>
          <w:divsChild>
            <w:div w:id="621348551">
              <w:marLeft w:val="0"/>
              <w:marRight w:val="0"/>
              <w:marTop w:val="0"/>
              <w:marBottom w:val="0"/>
              <w:divBdr>
                <w:top w:val="none" w:sz="0" w:space="0" w:color="auto"/>
                <w:left w:val="none" w:sz="0" w:space="0" w:color="auto"/>
                <w:bottom w:val="none" w:sz="0" w:space="0" w:color="auto"/>
                <w:right w:val="none" w:sz="0" w:space="0" w:color="auto"/>
              </w:divBdr>
            </w:div>
          </w:divsChild>
        </w:div>
        <w:div w:id="731856003">
          <w:marLeft w:val="0"/>
          <w:marRight w:val="0"/>
          <w:marTop w:val="0"/>
          <w:marBottom w:val="0"/>
          <w:divBdr>
            <w:top w:val="none" w:sz="0" w:space="0" w:color="auto"/>
            <w:left w:val="none" w:sz="0" w:space="0" w:color="auto"/>
            <w:bottom w:val="none" w:sz="0" w:space="0" w:color="auto"/>
            <w:right w:val="none" w:sz="0" w:space="0" w:color="auto"/>
          </w:divBdr>
          <w:divsChild>
            <w:div w:id="280193356">
              <w:marLeft w:val="0"/>
              <w:marRight w:val="0"/>
              <w:marTop w:val="0"/>
              <w:marBottom w:val="0"/>
              <w:divBdr>
                <w:top w:val="none" w:sz="0" w:space="0" w:color="auto"/>
                <w:left w:val="none" w:sz="0" w:space="0" w:color="auto"/>
                <w:bottom w:val="none" w:sz="0" w:space="0" w:color="auto"/>
                <w:right w:val="none" w:sz="0" w:space="0" w:color="auto"/>
              </w:divBdr>
            </w:div>
          </w:divsChild>
        </w:div>
        <w:div w:id="2137871203">
          <w:marLeft w:val="0"/>
          <w:marRight w:val="0"/>
          <w:marTop w:val="0"/>
          <w:marBottom w:val="0"/>
          <w:divBdr>
            <w:top w:val="none" w:sz="0" w:space="0" w:color="auto"/>
            <w:left w:val="none" w:sz="0" w:space="0" w:color="auto"/>
            <w:bottom w:val="none" w:sz="0" w:space="0" w:color="auto"/>
            <w:right w:val="none" w:sz="0" w:space="0" w:color="auto"/>
          </w:divBdr>
          <w:divsChild>
            <w:div w:id="10777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62974">
      <w:bodyDiv w:val="1"/>
      <w:marLeft w:val="0"/>
      <w:marRight w:val="0"/>
      <w:marTop w:val="0"/>
      <w:marBottom w:val="0"/>
      <w:divBdr>
        <w:top w:val="none" w:sz="0" w:space="0" w:color="auto"/>
        <w:left w:val="none" w:sz="0" w:space="0" w:color="auto"/>
        <w:bottom w:val="none" w:sz="0" w:space="0" w:color="auto"/>
        <w:right w:val="none" w:sz="0" w:space="0" w:color="auto"/>
      </w:divBdr>
    </w:div>
    <w:div w:id="2013028694">
      <w:bodyDiv w:val="1"/>
      <w:marLeft w:val="0"/>
      <w:marRight w:val="0"/>
      <w:marTop w:val="0"/>
      <w:marBottom w:val="0"/>
      <w:divBdr>
        <w:top w:val="none" w:sz="0" w:space="0" w:color="auto"/>
        <w:left w:val="none" w:sz="0" w:space="0" w:color="auto"/>
        <w:bottom w:val="none" w:sz="0" w:space="0" w:color="auto"/>
        <w:right w:val="none" w:sz="0" w:space="0" w:color="auto"/>
      </w:divBdr>
      <w:divsChild>
        <w:div w:id="507670460">
          <w:marLeft w:val="0"/>
          <w:marRight w:val="0"/>
          <w:marTop w:val="0"/>
          <w:marBottom w:val="0"/>
          <w:divBdr>
            <w:top w:val="none" w:sz="0" w:space="0" w:color="auto"/>
            <w:left w:val="none" w:sz="0" w:space="0" w:color="auto"/>
            <w:bottom w:val="none" w:sz="0" w:space="0" w:color="auto"/>
            <w:right w:val="none" w:sz="0" w:space="0" w:color="auto"/>
          </w:divBdr>
          <w:divsChild>
            <w:div w:id="2061853740">
              <w:marLeft w:val="0"/>
              <w:marRight w:val="0"/>
              <w:marTop w:val="0"/>
              <w:marBottom w:val="0"/>
              <w:divBdr>
                <w:top w:val="none" w:sz="0" w:space="0" w:color="auto"/>
                <w:left w:val="none" w:sz="0" w:space="0" w:color="auto"/>
                <w:bottom w:val="none" w:sz="0" w:space="0" w:color="auto"/>
                <w:right w:val="none" w:sz="0" w:space="0" w:color="auto"/>
              </w:divBdr>
            </w:div>
          </w:divsChild>
        </w:div>
        <w:div w:id="655837533">
          <w:marLeft w:val="0"/>
          <w:marRight w:val="0"/>
          <w:marTop w:val="0"/>
          <w:marBottom w:val="0"/>
          <w:divBdr>
            <w:top w:val="none" w:sz="0" w:space="0" w:color="auto"/>
            <w:left w:val="none" w:sz="0" w:space="0" w:color="auto"/>
            <w:bottom w:val="none" w:sz="0" w:space="0" w:color="auto"/>
            <w:right w:val="none" w:sz="0" w:space="0" w:color="auto"/>
          </w:divBdr>
          <w:divsChild>
            <w:div w:id="4992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testlivesalfordac.sharepoint.com/:p:/r/sites/HumanResources/_layouts/15/Doc.aspx?sourcedoc=%7B0B4B8BB7-0B84-4CC3-BA72-22A0BE4943DA%7D&amp;file=2428602251Candidate-Pack-Blank-Template-Prof-Serv.pptx&amp;action=edit&amp;mobileredirect=true" TargetMode="External"/><Relationship Id="rId2" Type="http://schemas.openxmlformats.org/officeDocument/2006/relationships/hyperlink" Target="https://testlivesalfordac.sharepoint.com/:w:/r/sites/LibraryLRSmanagers/Shared%20Documents/General/Recruitment/JDs/Academic%20Skills%20Consultant%202024.docx?d=wf287993dc0b14d5bb8dd7e2a5a26fde6&amp;csf=1&amp;web=1&amp;e=XekEpD" TargetMode="External"/><Relationship Id="rId1" Type="http://schemas.openxmlformats.org/officeDocument/2006/relationships/hyperlink" Target="https://testlivesalfordac.sharepoint.com/:w:/r/sites/LibraryLRSmanagers/_layouts/15/Doc2.aspx?action=edit&amp;sourcedoc=%7Bf287993d-c0b1-4d5b-b8dd-7e2a5a26fde6%7D&amp;wdOrigin=TEAMS-MAGLEV.teamsSdk_ns.rwc&amp;wdExp=TEAMS-TREATMENT&amp;wdhostclicktime=1714050361775&amp;web=1" TargetMode="External"/><Relationship Id="rId4" Type="http://schemas.openxmlformats.org/officeDocument/2006/relationships/hyperlink" Target="https://testlivesalfordac.sharepoint.com/:w:/r/sites/LibraryLRSmanagers/Shared%20Documents/General/Recruitment/JDs/Maths%26NumeracySkillsTutorMPF3142-2021.docx?d=wec27926aa1e6427599ffa9296c30cb74&amp;csf=1&amp;web=1&amp;e=UfNfo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cid:image004.jpg@01D33908.8FB4D1B0"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ogle.co.uk/url?sa=i&amp;rct=j&amp;q=&amp;esrc=s&amp;source=images&amp;cd=&amp;ved=0ahUKEwi5vd3Nt8rWAhXQaVAKHYk2AeQQjRwIBw&amp;url=http://staff.salford.ac.uk/newsitem/5217&amp;psig=AFQjCNFWfb2V6-nXbt1-T_BFx9MfE_ybNg&amp;ust=1506775852237019"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cid:image005.jpg@01D33908.8FB4D1B0" TargetMode="External"/><Relationship Id="rId28" Type="http://schemas.openxmlformats.org/officeDocument/2006/relationships/package" Target="embeddings/Microsoft_Visio_Drawing.vsdx"/><Relationship Id="rId10" Type="http://schemas.openxmlformats.org/officeDocument/2006/relationships/endnotes" Target="endnotes.xml"/><Relationship Id="rId19" Type="http://schemas.openxmlformats.org/officeDocument/2006/relationships/image" Target="cid:image003.png@01D33908.8FB4D1B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5.jpeg"/><Relationship Id="rId27" Type="http://schemas.openxmlformats.org/officeDocument/2006/relationships/image" Target="media/image6.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xsi:nil="true"/>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SharedWithUsers xmlns="d1f61349-935c-4303-9a63-dc4f73c92a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336A9-B358-4826-A8A0-F66DC4543596}">
  <ds:schemaRefs>
    <ds:schemaRef ds:uri="http://schemas.microsoft.com/office/2006/metadata/properties"/>
    <ds:schemaRef ds:uri="http://schemas.microsoft.com/office/infopath/2007/PartnerControls"/>
    <ds:schemaRef ds:uri="0adf4914-86a8-4cee-b449-5b25bed8a2ef"/>
    <ds:schemaRef ds:uri="ae4e1952-8288-4bf6-af26-3764952c052b"/>
  </ds:schemaRefs>
</ds:datastoreItem>
</file>

<file path=customXml/itemProps2.xml><?xml version="1.0" encoding="utf-8"?>
<ds:datastoreItem xmlns:ds="http://schemas.openxmlformats.org/officeDocument/2006/customXml" ds:itemID="{8A90D184-273D-4FC2-A416-00767418BC14}">
  <ds:schemaRefs>
    <ds:schemaRef ds:uri="http://schemas.microsoft.com/sharepoint/v3/contenttype/forms"/>
  </ds:schemaRefs>
</ds:datastoreItem>
</file>

<file path=customXml/itemProps3.xml><?xml version="1.0" encoding="utf-8"?>
<ds:datastoreItem xmlns:ds="http://schemas.openxmlformats.org/officeDocument/2006/customXml" ds:itemID="{A27EE471-0D0D-4EC1-AB00-CF34BFCAE147}"/>
</file>

<file path=customXml/itemProps4.xml><?xml version="1.0" encoding="utf-8"?>
<ds:datastoreItem xmlns:ds="http://schemas.openxmlformats.org/officeDocument/2006/customXml" ds:itemID="{E165E90B-0F08-4BD6-83CD-1489EB1E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2403</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 Year</dc:subject>
  <dc:creator>Reade Ann</dc:creator>
  <cp:keywords/>
  <cp:lastModifiedBy>Brian Young</cp:lastModifiedBy>
  <cp:revision>3</cp:revision>
  <cp:lastPrinted>2024-05-28T14:32:00Z</cp:lastPrinted>
  <dcterms:created xsi:type="dcterms:W3CDTF">2024-05-28T14:32:00Z</dcterms:created>
  <dcterms:modified xsi:type="dcterms:W3CDTF">2024-05-28T14:36:00Z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28100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