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591C2" w14:textId="77777777" w:rsidR="001B6B39" w:rsidRPr="00F8738B" w:rsidRDefault="001B6B39" w:rsidP="001B6B39">
      <w:pPr>
        <w:jc w:val="right"/>
        <w:rPr>
          <w:rFonts w:cstheme="minorHAnsi"/>
          <w:sz w:val="24"/>
          <w:szCs w:val="24"/>
        </w:rPr>
      </w:pPr>
    </w:p>
    <w:p w14:paraId="1CB574AE" w14:textId="5F741429" w:rsidR="001B6B39" w:rsidRPr="00F8738B" w:rsidRDefault="00957CA3" w:rsidP="001B6B39">
      <w:pPr>
        <w:jc w:val="center"/>
        <w:rPr>
          <w:rFonts w:cstheme="minorHAnsi"/>
          <w:b/>
          <w:sz w:val="24"/>
          <w:szCs w:val="24"/>
        </w:rPr>
      </w:pPr>
      <w:r w:rsidRPr="00F8738B">
        <w:rPr>
          <w:rFonts w:cstheme="minorHAnsi"/>
          <w:b/>
          <w:sz w:val="24"/>
          <w:szCs w:val="24"/>
        </w:rPr>
        <w:t>JOB DESCRIPTION</w:t>
      </w:r>
      <w:r w:rsidR="00851CBC">
        <w:rPr>
          <w:rFonts w:cstheme="minorHAnsi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1B6B39" w:rsidRPr="00F8738B" w14:paraId="62AAAD63" w14:textId="77777777" w:rsidTr="00A75BF3">
        <w:trPr>
          <w:trHeight w:val="619"/>
        </w:trPr>
        <w:tc>
          <w:tcPr>
            <w:tcW w:w="4390" w:type="dxa"/>
          </w:tcPr>
          <w:p w14:paraId="7849E956" w14:textId="75457356" w:rsidR="001B6B39" w:rsidRPr="00F8738B" w:rsidRDefault="001B6B39" w:rsidP="008B2CCA">
            <w:pPr>
              <w:rPr>
                <w:rFonts w:cstheme="minorHAnsi"/>
                <w:sz w:val="24"/>
                <w:szCs w:val="24"/>
              </w:rPr>
            </w:pPr>
            <w:r w:rsidRPr="00F8738B">
              <w:rPr>
                <w:rFonts w:cstheme="minorHAnsi"/>
                <w:b/>
                <w:sz w:val="24"/>
                <w:szCs w:val="24"/>
              </w:rPr>
              <w:t>Job Title:</w:t>
            </w:r>
            <w:r w:rsidR="009D4183">
              <w:rPr>
                <w:rFonts w:cstheme="minorHAnsi"/>
                <w:b/>
                <w:sz w:val="24"/>
                <w:szCs w:val="24"/>
              </w:rPr>
              <w:t xml:space="preserve"> Hive</w:t>
            </w:r>
            <w:r w:rsidR="00D9607B">
              <w:rPr>
                <w:rFonts w:cstheme="minorHAnsi"/>
                <w:b/>
                <w:sz w:val="24"/>
                <w:szCs w:val="24"/>
              </w:rPr>
              <w:t xml:space="preserve"> events coordinator </w:t>
            </w:r>
            <w:r w:rsidR="00BA7072" w:rsidRPr="00F8738B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26" w:type="dxa"/>
          </w:tcPr>
          <w:p w14:paraId="468975F0" w14:textId="13866F19" w:rsidR="001B6B39" w:rsidRPr="00F8738B" w:rsidRDefault="001B6B39" w:rsidP="001B6B39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F8738B">
              <w:rPr>
                <w:rFonts w:cstheme="minorHAnsi"/>
                <w:b/>
                <w:sz w:val="24"/>
                <w:szCs w:val="24"/>
              </w:rPr>
              <w:t>Band</w:t>
            </w:r>
            <w:r w:rsidR="004A49CD" w:rsidRPr="00F8738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75BF3">
              <w:rPr>
                <w:rFonts w:cstheme="minorHAnsi"/>
                <w:b/>
                <w:sz w:val="24"/>
                <w:szCs w:val="24"/>
              </w:rPr>
              <w:t>5</w:t>
            </w:r>
            <w:r w:rsidRPr="00F8738B">
              <w:rPr>
                <w:rFonts w:cstheme="minorHAnsi"/>
                <w:b/>
                <w:sz w:val="24"/>
                <w:szCs w:val="24"/>
              </w:rPr>
              <w:t>:</w:t>
            </w:r>
            <w:r w:rsidR="003F7171" w:rsidRPr="00F8738B">
              <w:rPr>
                <w:rFonts w:cstheme="minorHAnsi"/>
                <w:sz w:val="24"/>
                <w:szCs w:val="24"/>
              </w:rPr>
              <w:t xml:space="preserve"> </w:t>
            </w:r>
            <w:r w:rsidR="00A75BF3">
              <w:rPr>
                <w:rFonts w:cstheme="minorHAnsi"/>
                <w:sz w:val="24"/>
                <w:szCs w:val="24"/>
              </w:rPr>
              <w:t>£2</w:t>
            </w:r>
            <w:r w:rsidR="004C145F">
              <w:rPr>
                <w:rFonts w:cstheme="minorHAnsi"/>
                <w:sz w:val="24"/>
                <w:szCs w:val="24"/>
              </w:rPr>
              <w:t>6,338 - £29,959</w:t>
            </w:r>
          </w:p>
          <w:p w14:paraId="227E4F08" w14:textId="2BEE81C8" w:rsidR="001B6B39" w:rsidRPr="00F8738B" w:rsidRDefault="001B6B39" w:rsidP="008B2CCA">
            <w:pPr>
              <w:rPr>
                <w:rFonts w:cstheme="minorHAnsi"/>
                <w:i/>
                <w:sz w:val="24"/>
                <w:szCs w:val="24"/>
              </w:rPr>
            </w:pPr>
            <w:r w:rsidRPr="00F8738B">
              <w:rPr>
                <w:rFonts w:cstheme="minorHAnsi"/>
                <w:i/>
                <w:sz w:val="24"/>
                <w:szCs w:val="24"/>
              </w:rPr>
              <w:t>Op</w:t>
            </w:r>
            <w:r w:rsidR="003F7171" w:rsidRPr="00F8738B">
              <w:rPr>
                <w:rFonts w:cstheme="minorHAnsi"/>
                <w:i/>
                <w:sz w:val="24"/>
                <w:szCs w:val="24"/>
              </w:rPr>
              <w:t xml:space="preserve">portunity to progress to </w:t>
            </w:r>
            <w:r w:rsidR="004C145F">
              <w:rPr>
                <w:rFonts w:cstheme="minorHAnsi"/>
                <w:i/>
                <w:sz w:val="24"/>
                <w:szCs w:val="24"/>
              </w:rPr>
              <w:t>£31,637</w:t>
            </w:r>
          </w:p>
        </w:tc>
      </w:tr>
      <w:tr w:rsidR="001B6B39" w:rsidRPr="00F8738B" w14:paraId="1E92C5A1" w14:textId="77777777" w:rsidTr="001B6B39">
        <w:trPr>
          <w:trHeight w:val="414"/>
        </w:trPr>
        <w:tc>
          <w:tcPr>
            <w:tcW w:w="9016" w:type="dxa"/>
            <w:gridSpan w:val="2"/>
          </w:tcPr>
          <w:p w14:paraId="48CA93BE" w14:textId="77777777" w:rsidR="001B6B39" w:rsidRPr="00F8738B" w:rsidRDefault="009248B3" w:rsidP="001B6B39">
            <w:pPr>
              <w:rPr>
                <w:rFonts w:cstheme="minorHAnsi"/>
                <w:sz w:val="24"/>
                <w:szCs w:val="24"/>
              </w:rPr>
            </w:pPr>
            <w:r w:rsidRPr="00F8738B">
              <w:rPr>
                <w:rFonts w:cstheme="minorHAnsi"/>
                <w:b/>
                <w:sz w:val="24"/>
                <w:szCs w:val="24"/>
              </w:rPr>
              <w:t>Department</w:t>
            </w:r>
            <w:r w:rsidR="001B6B39" w:rsidRPr="00F8738B">
              <w:rPr>
                <w:rFonts w:cstheme="minorHAnsi"/>
                <w:b/>
                <w:sz w:val="24"/>
                <w:szCs w:val="24"/>
              </w:rPr>
              <w:t>:</w:t>
            </w:r>
            <w:r w:rsidR="002F6F37" w:rsidRPr="00F8738B">
              <w:rPr>
                <w:rFonts w:cstheme="minorHAnsi"/>
                <w:b/>
                <w:sz w:val="24"/>
                <w:szCs w:val="24"/>
              </w:rPr>
              <w:t xml:space="preserve"> Library Services</w:t>
            </w:r>
          </w:p>
        </w:tc>
      </w:tr>
      <w:tr w:rsidR="001B6B39" w:rsidRPr="00F8738B" w14:paraId="4852953A" w14:textId="77777777" w:rsidTr="001B6B39">
        <w:trPr>
          <w:trHeight w:val="414"/>
        </w:trPr>
        <w:tc>
          <w:tcPr>
            <w:tcW w:w="9016" w:type="dxa"/>
            <w:gridSpan w:val="2"/>
          </w:tcPr>
          <w:p w14:paraId="7FB470A6" w14:textId="2D842198" w:rsidR="001B6B39" w:rsidRPr="00F8738B" w:rsidRDefault="001B6B39" w:rsidP="008B2CCA">
            <w:pPr>
              <w:rPr>
                <w:rFonts w:cstheme="minorHAnsi"/>
                <w:b/>
                <w:sz w:val="24"/>
                <w:szCs w:val="24"/>
              </w:rPr>
            </w:pPr>
            <w:r w:rsidRPr="00F8738B">
              <w:rPr>
                <w:rFonts w:cstheme="minorHAnsi"/>
                <w:b/>
                <w:sz w:val="24"/>
                <w:szCs w:val="24"/>
              </w:rPr>
              <w:t>Reporting directly to:</w:t>
            </w:r>
            <w:r w:rsidR="00120067" w:rsidRPr="00F8738B">
              <w:rPr>
                <w:rFonts w:cstheme="minorHAnsi"/>
                <w:sz w:val="24"/>
                <w:szCs w:val="24"/>
              </w:rPr>
              <w:t xml:space="preserve"> </w:t>
            </w:r>
            <w:r w:rsidR="00140C62">
              <w:rPr>
                <w:rFonts w:cstheme="minorHAnsi"/>
                <w:sz w:val="24"/>
                <w:szCs w:val="24"/>
              </w:rPr>
              <w:t>Hive Library Manager</w:t>
            </w:r>
          </w:p>
        </w:tc>
      </w:tr>
      <w:tr w:rsidR="001B6B39" w:rsidRPr="00F8738B" w14:paraId="11AFCBCD" w14:textId="77777777" w:rsidTr="001B6B39">
        <w:trPr>
          <w:trHeight w:val="421"/>
        </w:trPr>
        <w:tc>
          <w:tcPr>
            <w:tcW w:w="9016" w:type="dxa"/>
            <w:gridSpan w:val="2"/>
          </w:tcPr>
          <w:p w14:paraId="2333B4E7" w14:textId="17E117A5" w:rsidR="001B6B39" w:rsidRPr="004C145F" w:rsidRDefault="001B6B39" w:rsidP="008B2CCA">
            <w:pPr>
              <w:rPr>
                <w:rFonts w:cstheme="minorHAnsi"/>
                <w:bCs/>
                <w:sz w:val="24"/>
                <w:szCs w:val="24"/>
              </w:rPr>
            </w:pPr>
            <w:r w:rsidRPr="00F8738B">
              <w:rPr>
                <w:rFonts w:cstheme="minorHAnsi"/>
                <w:b/>
                <w:sz w:val="24"/>
                <w:szCs w:val="24"/>
              </w:rPr>
              <w:t xml:space="preserve">Supervisory responsibility for: </w:t>
            </w:r>
            <w:r w:rsidR="004C145F">
              <w:rPr>
                <w:rFonts w:cstheme="minorHAnsi"/>
                <w:bCs/>
                <w:sz w:val="24"/>
                <w:szCs w:val="24"/>
              </w:rPr>
              <w:t>n/a</w:t>
            </w:r>
          </w:p>
        </w:tc>
      </w:tr>
      <w:tr w:rsidR="001B6B39" w:rsidRPr="00F8738B" w14:paraId="0E36767F" w14:textId="77777777" w:rsidTr="001B6B39">
        <w:trPr>
          <w:trHeight w:val="1978"/>
        </w:trPr>
        <w:tc>
          <w:tcPr>
            <w:tcW w:w="9016" w:type="dxa"/>
            <w:gridSpan w:val="2"/>
          </w:tcPr>
          <w:p w14:paraId="202A2EB2" w14:textId="77777777" w:rsidR="001B6B39" w:rsidRPr="00F8738B" w:rsidRDefault="001B6B39" w:rsidP="001B6B39">
            <w:pPr>
              <w:rPr>
                <w:rFonts w:cstheme="minorHAnsi"/>
                <w:i/>
                <w:color w:val="FF0000"/>
                <w:sz w:val="24"/>
                <w:szCs w:val="24"/>
              </w:rPr>
            </w:pPr>
            <w:r w:rsidRPr="00F8738B">
              <w:rPr>
                <w:rFonts w:cstheme="minorHAnsi"/>
                <w:b/>
                <w:sz w:val="24"/>
                <w:szCs w:val="24"/>
              </w:rPr>
              <w:t>Other Contacts</w:t>
            </w:r>
            <w:r w:rsidR="00120067" w:rsidRPr="00F8738B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0D4E377C" w14:textId="41A28E32" w:rsidR="001B6B39" w:rsidRPr="00D01A87" w:rsidRDefault="001B6B39" w:rsidP="001B6B39">
            <w:pPr>
              <w:rPr>
                <w:rFonts w:cstheme="minorHAnsi"/>
                <w:bCs/>
                <w:sz w:val="24"/>
                <w:szCs w:val="24"/>
              </w:rPr>
            </w:pPr>
            <w:r w:rsidRPr="00F8738B">
              <w:rPr>
                <w:rFonts w:cstheme="minorHAnsi"/>
                <w:b/>
                <w:sz w:val="24"/>
                <w:szCs w:val="24"/>
              </w:rPr>
              <w:t>Internal:</w:t>
            </w:r>
            <w:r w:rsidR="002F6F37" w:rsidRPr="00F8738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2F6F37" w:rsidRPr="00F8738B">
              <w:rPr>
                <w:rFonts w:cstheme="minorHAnsi"/>
                <w:bCs/>
                <w:sz w:val="24"/>
                <w:szCs w:val="24"/>
              </w:rPr>
              <w:t>Other teams and staff within The Hive</w:t>
            </w:r>
            <w:r w:rsidR="00F8738B">
              <w:rPr>
                <w:rFonts w:cstheme="minorHAnsi"/>
                <w:bCs/>
                <w:sz w:val="24"/>
                <w:szCs w:val="24"/>
              </w:rPr>
              <w:t xml:space="preserve"> and WCC Library Services</w:t>
            </w:r>
            <w:r w:rsidR="002F6F37" w:rsidRPr="00F8738B">
              <w:rPr>
                <w:rFonts w:cstheme="minorHAnsi"/>
                <w:bCs/>
                <w:sz w:val="24"/>
                <w:szCs w:val="24"/>
              </w:rPr>
              <w:t>,</w:t>
            </w:r>
            <w:r w:rsidR="00253DD1">
              <w:rPr>
                <w:rFonts w:cstheme="minorHAnsi"/>
                <w:bCs/>
                <w:sz w:val="24"/>
                <w:szCs w:val="24"/>
              </w:rPr>
              <w:t xml:space="preserve"> especially the </w:t>
            </w:r>
            <w:r w:rsidR="004C145F">
              <w:rPr>
                <w:rFonts w:cstheme="minorHAnsi"/>
                <w:bCs/>
                <w:sz w:val="24"/>
                <w:szCs w:val="24"/>
              </w:rPr>
              <w:t xml:space="preserve">Hive </w:t>
            </w:r>
            <w:r w:rsidR="00253DD1">
              <w:rPr>
                <w:rFonts w:cstheme="minorHAnsi"/>
                <w:bCs/>
                <w:sz w:val="24"/>
                <w:szCs w:val="24"/>
              </w:rPr>
              <w:t xml:space="preserve">Library Manager, </w:t>
            </w:r>
            <w:r w:rsidR="002F6F37" w:rsidRPr="00F8738B">
              <w:rPr>
                <w:rFonts w:cstheme="minorHAnsi"/>
                <w:bCs/>
                <w:sz w:val="24"/>
                <w:szCs w:val="24"/>
              </w:rPr>
              <w:t>Team Leader</w:t>
            </w:r>
            <w:r w:rsidR="002F6F37" w:rsidRPr="00221A0C">
              <w:rPr>
                <w:rFonts w:cstheme="minorHAnsi"/>
                <w:bCs/>
                <w:sz w:val="24"/>
                <w:szCs w:val="24"/>
              </w:rPr>
              <w:t>s</w:t>
            </w:r>
            <w:r w:rsidR="002F6F37" w:rsidRPr="00D01A87">
              <w:rPr>
                <w:rFonts w:cstheme="minorHAnsi"/>
                <w:bCs/>
                <w:sz w:val="24"/>
                <w:szCs w:val="24"/>
              </w:rPr>
              <w:t>,</w:t>
            </w:r>
            <w:r w:rsidR="004C145F">
              <w:rPr>
                <w:rFonts w:cstheme="minorHAnsi"/>
                <w:bCs/>
                <w:sz w:val="24"/>
                <w:szCs w:val="24"/>
              </w:rPr>
              <w:t xml:space="preserve"> Library Communications Manager</w:t>
            </w:r>
            <w:r w:rsidR="003266E9" w:rsidRPr="00D01A87">
              <w:rPr>
                <w:rFonts w:cstheme="minorHAnsi"/>
                <w:bCs/>
                <w:sz w:val="24"/>
                <w:szCs w:val="24"/>
              </w:rPr>
              <w:t xml:space="preserve">, </w:t>
            </w:r>
            <w:r w:rsidR="00F8738B" w:rsidRPr="00D01A87">
              <w:rPr>
                <w:rFonts w:cstheme="minorHAnsi"/>
                <w:bCs/>
                <w:sz w:val="24"/>
                <w:szCs w:val="24"/>
              </w:rPr>
              <w:t xml:space="preserve">Business </w:t>
            </w:r>
            <w:r w:rsidR="00636B8B">
              <w:rPr>
                <w:rFonts w:cstheme="minorHAnsi"/>
                <w:bCs/>
                <w:sz w:val="24"/>
                <w:szCs w:val="24"/>
              </w:rPr>
              <w:t xml:space="preserve">Support </w:t>
            </w:r>
            <w:r w:rsidR="00F8738B" w:rsidRPr="00D01A87">
              <w:rPr>
                <w:rFonts w:cstheme="minorHAnsi"/>
                <w:bCs/>
                <w:sz w:val="24"/>
                <w:szCs w:val="24"/>
              </w:rPr>
              <w:t xml:space="preserve">and </w:t>
            </w:r>
            <w:proofErr w:type="spellStart"/>
            <w:r w:rsidR="002F6F37" w:rsidRPr="00D01A87">
              <w:rPr>
                <w:rFonts w:cstheme="minorHAnsi"/>
                <w:bCs/>
                <w:sz w:val="24"/>
                <w:szCs w:val="24"/>
              </w:rPr>
              <w:t>Bellrock</w:t>
            </w:r>
            <w:proofErr w:type="spellEnd"/>
            <w:r w:rsidR="002F6F37" w:rsidRPr="00D01A87">
              <w:rPr>
                <w:rFonts w:cstheme="minorHAnsi"/>
                <w:bCs/>
                <w:sz w:val="24"/>
                <w:szCs w:val="24"/>
              </w:rPr>
              <w:t xml:space="preserve"> staff </w:t>
            </w:r>
          </w:p>
          <w:p w14:paraId="57BE947C" w14:textId="593CAF20" w:rsidR="000F778A" w:rsidRPr="00F8738B" w:rsidRDefault="00F8738B" w:rsidP="00F8738B">
            <w:pPr>
              <w:rPr>
                <w:rFonts w:cstheme="minorHAnsi"/>
                <w:bCs/>
                <w:sz w:val="24"/>
                <w:szCs w:val="24"/>
              </w:rPr>
            </w:pPr>
            <w:r w:rsidRPr="00D01A87">
              <w:rPr>
                <w:rFonts w:cstheme="minorHAnsi"/>
                <w:bCs/>
                <w:sz w:val="24"/>
                <w:szCs w:val="24"/>
              </w:rPr>
              <w:t>UW Communications and Participation Department</w:t>
            </w:r>
            <w:r w:rsidR="00253DD1" w:rsidRPr="00D01A87">
              <w:rPr>
                <w:rFonts w:cstheme="minorHAnsi"/>
                <w:bCs/>
                <w:sz w:val="24"/>
                <w:szCs w:val="24"/>
              </w:rPr>
              <w:t>, UW IT</w:t>
            </w:r>
            <w:r w:rsidR="004C145F">
              <w:rPr>
                <w:rFonts w:cstheme="minorHAnsi"/>
                <w:bCs/>
                <w:sz w:val="24"/>
                <w:szCs w:val="24"/>
              </w:rPr>
              <w:t xml:space="preserve">, </w:t>
            </w:r>
            <w:r w:rsidR="000F778A" w:rsidRPr="00D01A87">
              <w:rPr>
                <w:rFonts w:cstheme="minorHAnsi"/>
                <w:bCs/>
                <w:sz w:val="24"/>
                <w:szCs w:val="24"/>
              </w:rPr>
              <w:t>UW Staff, UW Students’ Union</w:t>
            </w:r>
          </w:p>
          <w:p w14:paraId="45533489" w14:textId="77777777" w:rsidR="008B2CCA" w:rsidRPr="00F8738B" w:rsidRDefault="002F6F37" w:rsidP="002F6F37">
            <w:pPr>
              <w:ind w:left="720"/>
              <w:rPr>
                <w:rFonts w:cstheme="minorHAnsi"/>
                <w:b/>
                <w:sz w:val="24"/>
                <w:szCs w:val="24"/>
              </w:rPr>
            </w:pPr>
            <w:r w:rsidRPr="00F8738B">
              <w:rPr>
                <w:rFonts w:cstheme="minorHAnsi"/>
                <w:b/>
                <w:sz w:val="24"/>
                <w:szCs w:val="24"/>
              </w:rPr>
              <w:t xml:space="preserve">  </w:t>
            </w:r>
          </w:p>
          <w:p w14:paraId="24133D4B" w14:textId="081754CA" w:rsidR="001B6B39" w:rsidRPr="00F8738B" w:rsidRDefault="001B6B39" w:rsidP="001B6B39">
            <w:pPr>
              <w:rPr>
                <w:rFonts w:cstheme="minorHAnsi"/>
                <w:b/>
                <w:sz w:val="24"/>
                <w:szCs w:val="24"/>
              </w:rPr>
            </w:pPr>
            <w:r w:rsidRPr="00F8738B">
              <w:rPr>
                <w:rFonts w:cstheme="minorHAnsi"/>
                <w:b/>
                <w:sz w:val="24"/>
                <w:szCs w:val="24"/>
              </w:rPr>
              <w:t>External:</w:t>
            </w:r>
            <w:r w:rsidR="002F6F37" w:rsidRPr="00F8738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51CBC">
              <w:rPr>
                <w:rFonts w:cstheme="minorHAnsi"/>
                <w:bCs/>
                <w:sz w:val="24"/>
                <w:szCs w:val="24"/>
              </w:rPr>
              <w:t>WCC Library Managers</w:t>
            </w:r>
            <w:r w:rsidR="00DD08FA">
              <w:rPr>
                <w:rFonts w:cstheme="minorHAnsi"/>
                <w:bCs/>
                <w:sz w:val="24"/>
                <w:szCs w:val="24"/>
              </w:rPr>
              <w:t>. Users and deliverers of events and exhibitions including the business community, schools, cultural organisations etc.</w:t>
            </w:r>
          </w:p>
          <w:p w14:paraId="112331B4" w14:textId="77777777" w:rsidR="00B12E4B" w:rsidRPr="00F8738B" w:rsidRDefault="00B12E4B" w:rsidP="001B6B39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2F6F37" w:rsidRPr="00F8738B" w14:paraId="41D96CD2" w14:textId="77777777" w:rsidTr="002F6F37">
        <w:trPr>
          <w:trHeight w:val="1985"/>
        </w:trPr>
        <w:tc>
          <w:tcPr>
            <w:tcW w:w="9016" w:type="dxa"/>
            <w:gridSpan w:val="2"/>
          </w:tcPr>
          <w:p w14:paraId="5A6CB123" w14:textId="77777777" w:rsidR="002F6F37" w:rsidRDefault="002F6F37" w:rsidP="00120067">
            <w:pPr>
              <w:rPr>
                <w:rFonts w:cstheme="minorHAnsi"/>
                <w:b/>
                <w:sz w:val="24"/>
                <w:szCs w:val="24"/>
              </w:rPr>
            </w:pPr>
            <w:r w:rsidRPr="00F8738B">
              <w:rPr>
                <w:rFonts w:cstheme="minorHAnsi"/>
                <w:b/>
                <w:sz w:val="24"/>
                <w:szCs w:val="24"/>
              </w:rPr>
              <w:t>Purpose of role</w:t>
            </w:r>
          </w:p>
          <w:p w14:paraId="16D4851A" w14:textId="405DCD00" w:rsidR="00B14B69" w:rsidRDefault="00B14B69" w:rsidP="00120067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The Hive is unique in bringing together a wide range of people from across the community. The events programme is a key means for the University and County Council to showcase their partnership and reach thousands of people each year with opportunities to </w:t>
            </w:r>
            <w:r w:rsidR="00253DD1">
              <w:rPr>
                <w:rFonts w:cstheme="minorHAnsi"/>
                <w:bCs/>
                <w:sz w:val="24"/>
                <w:szCs w:val="24"/>
              </w:rPr>
              <w:t xml:space="preserve">engage in education, </w:t>
            </w:r>
            <w:r>
              <w:rPr>
                <w:rFonts w:cstheme="minorHAnsi"/>
                <w:bCs/>
                <w:sz w:val="24"/>
                <w:szCs w:val="24"/>
              </w:rPr>
              <w:t>culture, well</w:t>
            </w:r>
            <w:r w:rsidR="000C5C9D">
              <w:rPr>
                <w:rFonts w:cstheme="minorHAnsi"/>
                <w:bCs/>
                <w:sz w:val="24"/>
                <w:szCs w:val="24"/>
              </w:rPr>
              <w:t>-</w:t>
            </w:r>
            <w:r>
              <w:rPr>
                <w:rFonts w:cstheme="minorHAnsi"/>
                <w:bCs/>
                <w:sz w:val="24"/>
                <w:szCs w:val="24"/>
              </w:rPr>
              <w:t>being</w:t>
            </w:r>
            <w:r w:rsidR="00D9607B">
              <w:rPr>
                <w:rFonts w:cstheme="minorHAnsi"/>
                <w:bCs/>
                <w:sz w:val="24"/>
                <w:szCs w:val="24"/>
              </w:rPr>
              <w:t>, employability</w:t>
            </w:r>
            <w:r>
              <w:rPr>
                <w:rFonts w:cstheme="minorHAnsi"/>
                <w:bCs/>
                <w:sz w:val="24"/>
                <w:szCs w:val="24"/>
              </w:rPr>
              <w:t xml:space="preserve"> and business support. The activities are held both in-person in the building, and increasingly, the digital space, allowing their impact and reach to increase</w:t>
            </w:r>
            <w:r w:rsidR="00D9607B">
              <w:rPr>
                <w:rFonts w:cstheme="minorHAnsi"/>
                <w:bCs/>
                <w:sz w:val="24"/>
                <w:szCs w:val="24"/>
              </w:rPr>
              <w:t xml:space="preserve">, </w:t>
            </w:r>
            <w:proofErr w:type="gramStart"/>
            <w:r w:rsidR="00D9607B">
              <w:rPr>
                <w:rFonts w:cstheme="minorHAnsi"/>
                <w:bCs/>
                <w:sz w:val="24"/>
                <w:szCs w:val="24"/>
              </w:rPr>
              <w:t xml:space="preserve">and </w:t>
            </w:r>
            <w:r w:rsidR="00221A0C">
              <w:rPr>
                <w:rFonts w:cstheme="minorHAnsi"/>
                <w:bCs/>
                <w:sz w:val="24"/>
                <w:szCs w:val="24"/>
              </w:rPr>
              <w:t>also</w:t>
            </w:r>
            <w:proofErr w:type="gramEnd"/>
            <w:r w:rsidR="00221A0C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D9607B">
              <w:rPr>
                <w:rFonts w:cstheme="minorHAnsi"/>
                <w:bCs/>
                <w:sz w:val="24"/>
                <w:szCs w:val="24"/>
              </w:rPr>
              <w:t>with the aim of increasing the digital literacy of participants</w:t>
            </w:r>
            <w:r>
              <w:rPr>
                <w:rFonts w:cstheme="minorHAnsi"/>
                <w:bCs/>
                <w:sz w:val="24"/>
                <w:szCs w:val="24"/>
              </w:rPr>
              <w:t>.</w:t>
            </w:r>
            <w:r w:rsidR="00140C62">
              <w:rPr>
                <w:rFonts w:cstheme="minorHAnsi"/>
                <w:bCs/>
                <w:sz w:val="24"/>
                <w:szCs w:val="24"/>
              </w:rPr>
              <w:t xml:space="preserve"> The post reports to the Hive Library Manager but will also work closely with the </w:t>
            </w:r>
            <w:r w:rsidR="00140C62" w:rsidRPr="00F8738B">
              <w:rPr>
                <w:rFonts w:cstheme="minorHAnsi"/>
                <w:sz w:val="24"/>
                <w:szCs w:val="24"/>
              </w:rPr>
              <w:t>Service Development and Engagement Mana</w:t>
            </w:r>
            <w:r w:rsidR="00140C62">
              <w:rPr>
                <w:rFonts w:cstheme="minorHAnsi"/>
                <w:sz w:val="24"/>
                <w:szCs w:val="24"/>
              </w:rPr>
              <w:t>ger</w:t>
            </w:r>
            <w:r w:rsidR="00140C62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58D7DF9D" w14:textId="77777777" w:rsidR="000C5C9D" w:rsidRDefault="000C5C9D" w:rsidP="00120067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7202F3CF" w14:textId="4DBFF99D" w:rsidR="00B14B69" w:rsidRDefault="00B14B69" w:rsidP="00120067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This is an exciting role for a creative, customer focused person with strong communication skills to:</w:t>
            </w:r>
          </w:p>
          <w:p w14:paraId="76504355" w14:textId="77777777" w:rsidR="00B14B69" w:rsidRPr="00B14B69" w:rsidRDefault="00B14B69" w:rsidP="00120067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00340CE4" w14:textId="1E1E3E84" w:rsidR="00C55D7D" w:rsidRDefault="00F16F9A" w:rsidP="00F8738B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Lead the c</w:t>
            </w:r>
            <w:r w:rsidR="002F6F37" w:rsidRPr="00F8738B">
              <w:rPr>
                <w:rFonts w:cstheme="minorHAnsi"/>
                <w:sz w:val="24"/>
                <w:szCs w:val="24"/>
              </w:rPr>
              <w:t>oordinat</w:t>
            </w:r>
            <w:r>
              <w:rPr>
                <w:rFonts w:cstheme="minorHAnsi"/>
                <w:sz w:val="24"/>
                <w:szCs w:val="24"/>
              </w:rPr>
              <w:t>ion</w:t>
            </w:r>
            <w:r w:rsidR="00C55D7D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t>delivery</w:t>
            </w:r>
            <w:r w:rsidR="00851CBC">
              <w:rPr>
                <w:rFonts w:cstheme="minorHAnsi"/>
                <w:sz w:val="24"/>
                <w:szCs w:val="24"/>
              </w:rPr>
              <w:t xml:space="preserve"> </w:t>
            </w:r>
            <w:r w:rsidR="00C55D7D">
              <w:rPr>
                <w:rFonts w:cstheme="minorHAnsi"/>
                <w:sz w:val="24"/>
                <w:szCs w:val="24"/>
              </w:rPr>
              <w:t xml:space="preserve">and evaluation </w:t>
            </w:r>
            <w:r w:rsidR="00851CBC">
              <w:rPr>
                <w:rFonts w:cstheme="minorHAnsi"/>
                <w:sz w:val="24"/>
                <w:szCs w:val="24"/>
              </w:rPr>
              <w:t>of a lively</w:t>
            </w:r>
            <w:r w:rsidR="002F6F37" w:rsidRPr="00F8738B">
              <w:rPr>
                <w:rFonts w:cstheme="minorHAnsi"/>
                <w:sz w:val="24"/>
                <w:szCs w:val="24"/>
              </w:rPr>
              <w:t xml:space="preserve"> </w:t>
            </w:r>
            <w:r w:rsidR="001077AE">
              <w:rPr>
                <w:rFonts w:cstheme="minorHAnsi"/>
                <w:sz w:val="24"/>
                <w:szCs w:val="24"/>
              </w:rPr>
              <w:t xml:space="preserve">and extensive </w:t>
            </w:r>
            <w:r w:rsidR="002F6F37" w:rsidRPr="00F8738B">
              <w:rPr>
                <w:rFonts w:cstheme="minorHAnsi"/>
                <w:sz w:val="24"/>
                <w:szCs w:val="24"/>
              </w:rPr>
              <w:t xml:space="preserve">events and exhibitions </w:t>
            </w:r>
            <w:r w:rsidR="00851CBC">
              <w:rPr>
                <w:rFonts w:cstheme="minorHAnsi"/>
                <w:sz w:val="24"/>
                <w:szCs w:val="24"/>
              </w:rPr>
              <w:t xml:space="preserve">programme </w:t>
            </w:r>
            <w:r w:rsidR="002F6F37" w:rsidRPr="00F8738B">
              <w:rPr>
                <w:rFonts w:cstheme="minorHAnsi"/>
                <w:sz w:val="24"/>
                <w:szCs w:val="24"/>
              </w:rPr>
              <w:t>at The Hive</w:t>
            </w:r>
            <w:ins w:id="0" w:author="Judith Keene (Library Services)" w:date="2022-02-02T16:16:00Z">
              <w:r w:rsidR="004527AC">
                <w:rPr>
                  <w:rFonts w:cstheme="minorHAnsi"/>
                  <w:sz w:val="24"/>
                  <w:szCs w:val="24"/>
                </w:rPr>
                <w:t xml:space="preserve"> </w:t>
              </w:r>
            </w:ins>
            <w:r w:rsidR="00C55D7D">
              <w:rPr>
                <w:rFonts w:cstheme="minorHAnsi"/>
                <w:sz w:val="24"/>
                <w:szCs w:val="24"/>
              </w:rPr>
              <w:t xml:space="preserve">which supports the strategic aims of both partners and is aligned to the </w:t>
            </w:r>
            <w:r w:rsidR="004C145F">
              <w:rPr>
                <w:rFonts w:cstheme="minorHAnsi"/>
                <w:sz w:val="24"/>
                <w:szCs w:val="24"/>
              </w:rPr>
              <w:t>annual library plans.</w:t>
            </w:r>
          </w:p>
          <w:p w14:paraId="7246D0AC" w14:textId="5F750246" w:rsidR="0071617F" w:rsidRDefault="00140C62" w:rsidP="00F8738B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Identify </w:t>
            </w:r>
            <w:r w:rsidR="004527AC">
              <w:rPr>
                <w:rFonts w:cstheme="minorHAnsi"/>
                <w:sz w:val="24"/>
                <w:szCs w:val="24"/>
              </w:rPr>
              <w:t xml:space="preserve">Hive </w:t>
            </w:r>
            <w:r w:rsidR="00464CE2">
              <w:rPr>
                <w:rFonts w:cstheme="minorHAnsi"/>
                <w:sz w:val="24"/>
                <w:szCs w:val="24"/>
              </w:rPr>
              <w:t xml:space="preserve">events which could </w:t>
            </w:r>
            <w:r w:rsidR="004527AC">
              <w:rPr>
                <w:rFonts w:cstheme="minorHAnsi"/>
                <w:sz w:val="24"/>
                <w:szCs w:val="24"/>
              </w:rPr>
              <w:t>also run at other libraries across the county</w:t>
            </w:r>
            <w:r w:rsidR="004C145F">
              <w:rPr>
                <w:rFonts w:cstheme="minorHAnsi"/>
                <w:sz w:val="24"/>
                <w:szCs w:val="24"/>
              </w:rPr>
              <w:t>.</w:t>
            </w:r>
          </w:p>
          <w:p w14:paraId="67DF47CA" w14:textId="77777777" w:rsidR="002F6F37" w:rsidRPr="00F8738B" w:rsidRDefault="00C55D7D" w:rsidP="00F8738B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Build and maintain excellent and constructive contacts </w:t>
            </w:r>
            <w:r w:rsidR="00F16F9A">
              <w:rPr>
                <w:rFonts w:cstheme="minorHAnsi"/>
                <w:sz w:val="24"/>
                <w:szCs w:val="24"/>
              </w:rPr>
              <w:t xml:space="preserve">with a range </w:t>
            </w:r>
            <w:r w:rsidR="00F16F9A" w:rsidRPr="00D01A87">
              <w:rPr>
                <w:rFonts w:cstheme="minorHAnsi"/>
                <w:sz w:val="24"/>
                <w:szCs w:val="24"/>
              </w:rPr>
              <w:t>of internal</w:t>
            </w:r>
            <w:r w:rsidR="00F16F9A">
              <w:rPr>
                <w:rFonts w:cstheme="minorHAnsi"/>
                <w:sz w:val="24"/>
                <w:szCs w:val="24"/>
              </w:rPr>
              <w:t xml:space="preserve"> and external </w:t>
            </w:r>
            <w:r>
              <w:rPr>
                <w:rFonts w:cstheme="minorHAnsi"/>
                <w:sz w:val="24"/>
                <w:szCs w:val="24"/>
              </w:rPr>
              <w:t xml:space="preserve">individuals and organisations who contribute to or </w:t>
            </w:r>
            <w:r w:rsidR="0087247C">
              <w:rPr>
                <w:rFonts w:cstheme="minorHAnsi"/>
                <w:sz w:val="24"/>
                <w:szCs w:val="24"/>
              </w:rPr>
              <w:t>engage with</w:t>
            </w:r>
            <w:r>
              <w:rPr>
                <w:rFonts w:cstheme="minorHAnsi"/>
                <w:sz w:val="24"/>
                <w:szCs w:val="24"/>
              </w:rPr>
              <w:t xml:space="preserve"> the events programme.</w:t>
            </w:r>
          </w:p>
          <w:p w14:paraId="7BD1FCBA" w14:textId="20BFA74C" w:rsidR="002F6F37" w:rsidRPr="00F8738B" w:rsidRDefault="00D9607B" w:rsidP="00C55D7D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Work with the Library Communications Manager and UW Communications team to p</w:t>
            </w:r>
            <w:r w:rsidR="00C55D7D">
              <w:rPr>
                <w:rFonts w:cstheme="minorHAnsi"/>
                <w:sz w:val="24"/>
                <w:szCs w:val="24"/>
              </w:rPr>
              <w:t>lay a significant role in</w:t>
            </w:r>
            <w:r w:rsidR="00DF6709">
              <w:rPr>
                <w:rFonts w:cstheme="minorHAnsi"/>
                <w:sz w:val="24"/>
                <w:szCs w:val="24"/>
              </w:rPr>
              <w:t xml:space="preserve"> the</w:t>
            </w:r>
            <w:r w:rsidR="00F8738B" w:rsidRPr="00F8738B">
              <w:rPr>
                <w:rFonts w:cstheme="minorHAnsi"/>
                <w:sz w:val="24"/>
                <w:szCs w:val="24"/>
              </w:rPr>
              <w:t xml:space="preserve"> effective m</w:t>
            </w:r>
            <w:r w:rsidR="002F6F37" w:rsidRPr="00F8738B">
              <w:rPr>
                <w:rFonts w:cstheme="minorHAnsi"/>
                <w:sz w:val="24"/>
                <w:szCs w:val="24"/>
              </w:rPr>
              <w:t>arketing</w:t>
            </w:r>
            <w:r w:rsidR="00F8738B" w:rsidRPr="00F8738B">
              <w:rPr>
                <w:rFonts w:cstheme="minorHAnsi"/>
                <w:sz w:val="24"/>
                <w:szCs w:val="24"/>
              </w:rPr>
              <w:t xml:space="preserve"> and </w:t>
            </w:r>
            <w:r w:rsidR="002F6F37" w:rsidRPr="00F8738B">
              <w:rPr>
                <w:rFonts w:cstheme="minorHAnsi"/>
                <w:sz w:val="24"/>
                <w:szCs w:val="24"/>
              </w:rPr>
              <w:t>comm</w:t>
            </w:r>
            <w:r w:rsidR="00F8738B" w:rsidRPr="00F8738B">
              <w:rPr>
                <w:rFonts w:cstheme="minorHAnsi"/>
                <w:sz w:val="24"/>
                <w:szCs w:val="24"/>
              </w:rPr>
              <w:t>unications</w:t>
            </w:r>
            <w:r w:rsidR="002F6F37" w:rsidRPr="00F8738B">
              <w:rPr>
                <w:rFonts w:cstheme="minorHAnsi"/>
                <w:sz w:val="24"/>
                <w:szCs w:val="24"/>
              </w:rPr>
              <w:t xml:space="preserve"> of events </w:t>
            </w:r>
            <w:r w:rsidR="006F0681" w:rsidRPr="00F8738B">
              <w:rPr>
                <w:rFonts w:cstheme="minorHAnsi"/>
                <w:sz w:val="24"/>
                <w:szCs w:val="24"/>
              </w:rPr>
              <w:t>and exhibitions</w:t>
            </w:r>
            <w:r w:rsidR="00851CBC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1B6B39" w:rsidRPr="00F8738B" w14:paraId="0917E3B5" w14:textId="77777777" w:rsidTr="00CF5621">
        <w:trPr>
          <w:trHeight w:val="1124"/>
        </w:trPr>
        <w:tc>
          <w:tcPr>
            <w:tcW w:w="9016" w:type="dxa"/>
            <w:gridSpan w:val="2"/>
          </w:tcPr>
          <w:p w14:paraId="4D309ADE" w14:textId="77777777" w:rsidR="001B6B39" w:rsidRPr="00FD23E5" w:rsidRDefault="001B6B39" w:rsidP="0012006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D23E5">
              <w:rPr>
                <w:rFonts w:cstheme="minorHAnsi"/>
                <w:b/>
                <w:bCs/>
                <w:sz w:val="24"/>
                <w:szCs w:val="24"/>
              </w:rPr>
              <w:t>Main Duties</w:t>
            </w:r>
          </w:p>
          <w:p w14:paraId="5CB203AC" w14:textId="77777777" w:rsidR="00851CBC" w:rsidRPr="00CF5621" w:rsidRDefault="00851CBC" w:rsidP="00120067">
            <w:pPr>
              <w:rPr>
                <w:rFonts w:cstheme="minorHAnsi"/>
                <w:sz w:val="24"/>
                <w:szCs w:val="24"/>
              </w:rPr>
            </w:pPr>
          </w:p>
          <w:p w14:paraId="3443D333" w14:textId="7FA3B733" w:rsidR="00D14DCB" w:rsidRDefault="0087247C" w:rsidP="00CF5621">
            <w:pPr>
              <w:pStyle w:val="ListParagraph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120"/>
              <w:ind w:left="1077"/>
              <w:contextualSpacing w:val="0"/>
              <w:textAlignment w:val="baselin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</w:t>
            </w:r>
            <w:r w:rsidR="00F16F9A">
              <w:rPr>
                <w:rFonts w:cstheme="minorHAnsi"/>
                <w:sz w:val="24"/>
                <w:szCs w:val="24"/>
              </w:rPr>
              <w:t>ead on</w:t>
            </w:r>
            <w:r w:rsidR="00F8738B" w:rsidRPr="00F8738B">
              <w:rPr>
                <w:rFonts w:cstheme="minorHAnsi"/>
                <w:sz w:val="24"/>
                <w:szCs w:val="24"/>
              </w:rPr>
              <w:t xml:space="preserve"> the management and delivery of </w:t>
            </w:r>
            <w:r w:rsidR="00C55D7D">
              <w:rPr>
                <w:rFonts w:cstheme="minorHAnsi"/>
                <w:sz w:val="24"/>
                <w:szCs w:val="24"/>
              </w:rPr>
              <w:t xml:space="preserve">a large number and variety of </w:t>
            </w:r>
            <w:r w:rsidR="00F8738B">
              <w:rPr>
                <w:rFonts w:cstheme="minorHAnsi"/>
                <w:sz w:val="24"/>
                <w:szCs w:val="24"/>
              </w:rPr>
              <w:t xml:space="preserve">Hive events </w:t>
            </w:r>
            <w:r w:rsidR="00851CBC">
              <w:rPr>
                <w:rFonts w:cstheme="minorHAnsi"/>
                <w:sz w:val="24"/>
                <w:szCs w:val="24"/>
              </w:rPr>
              <w:t xml:space="preserve">and </w:t>
            </w:r>
            <w:r w:rsidR="00851CBC" w:rsidRPr="00F8738B">
              <w:rPr>
                <w:rFonts w:cstheme="minorHAnsi"/>
                <w:sz w:val="24"/>
                <w:szCs w:val="24"/>
              </w:rPr>
              <w:t>exhibitions</w:t>
            </w:r>
            <w:r w:rsidR="00F8738B" w:rsidRPr="00F8738B">
              <w:rPr>
                <w:rFonts w:cstheme="minorHAnsi"/>
                <w:sz w:val="24"/>
                <w:szCs w:val="24"/>
              </w:rPr>
              <w:t xml:space="preserve">, </w:t>
            </w:r>
            <w:r w:rsidR="00733721">
              <w:rPr>
                <w:rFonts w:cstheme="minorHAnsi"/>
                <w:sz w:val="24"/>
                <w:szCs w:val="24"/>
              </w:rPr>
              <w:t xml:space="preserve">both physical and digital, </w:t>
            </w:r>
            <w:r w:rsidR="00F8738B" w:rsidRPr="00F8738B">
              <w:rPr>
                <w:rFonts w:cstheme="minorHAnsi"/>
                <w:sz w:val="24"/>
                <w:szCs w:val="24"/>
              </w:rPr>
              <w:t xml:space="preserve">ensuring </w:t>
            </w:r>
            <w:r w:rsidR="00851CBC">
              <w:rPr>
                <w:rFonts w:cstheme="minorHAnsi"/>
                <w:sz w:val="24"/>
                <w:szCs w:val="24"/>
              </w:rPr>
              <w:t>they</w:t>
            </w:r>
            <w:r w:rsidR="00F8738B" w:rsidRPr="00F8738B">
              <w:rPr>
                <w:rFonts w:cstheme="minorHAnsi"/>
                <w:sz w:val="24"/>
                <w:szCs w:val="24"/>
              </w:rPr>
              <w:t xml:space="preserve"> are delivered </w:t>
            </w:r>
            <w:r w:rsidR="00F8738B" w:rsidRPr="00F8738B">
              <w:rPr>
                <w:rFonts w:cstheme="minorHAnsi"/>
                <w:sz w:val="24"/>
                <w:szCs w:val="24"/>
              </w:rPr>
              <w:lastRenderedPageBreak/>
              <w:t>on time an</w:t>
            </w:r>
            <w:r w:rsidR="00851CBC">
              <w:rPr>
                <w:rFonts w:cstheme="minorHAnsi"/>
                <w:sz w:val="24"/>
                <w:szCs w:val="24"/>
              </w:rPr>
              <w:t>d to a high standard</w:t>
            </w:r>
            <w:r w:rsidR="001734B6">
              <w:rPr>
                <w:rFonts w:cstheme="minorHAnsi"/>
                <w:sz w:val="24"/>
                <w:szCs w:val="24"/>
              </w:rPr>
              <w:t xml:space="preserve"> and directing </w:t>
            </w:r>
            <w:r w:rsidR="00934BE6">
              <w:rPr>
                <w:rFonts w:cstheme="minorHAnsi"/>
                <w:sz w:val="24"/>
                <w:szCs w:val="24"/>
              </w:rPr>
              <w:t xml:space="preserve">and training </w:t>
            </w:r>
            <w:r w:rsidR="00253DD1">
              <w:rPr>
                <w:rFonts w:cstheme="minorHAnsi"/>
                <w:sz w:val="24"/>
                <w:szCs w:val="24"/>
              </w:rPr>
              <w:t>other team members as required.</w:t>
            </w:r>
          </w:p>
          <w:p w14:paraId="21965282" w14:textId="3494F68E" w:rsidR="00FC0A80" w:rsidRPr="00CF5621" w:rsidRDefault="00FC0A80" w:rsidP="00FC0A80">
            <w:pPr>
              <w:pStyle w:val="ListParagraph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120"/>
              <w:ind w:left="1077"/>
              <w:contextualSpacing w:val="0"/>
              <w:textAlignment w:val="baselin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Work closely with</w:t>
            </w:r>
            <w:r w:rsidRPr="00465F8E">
              <w:rPr>
                <w:rFonts w:cstheme="minorHAnsi"/>
                <w:sz w:val="24"/>
                <w:szCs w:val="24"/>
              </w:rPr>
              <w:t xml:space="preserve"> the </w:t>
            </w:r>
            <w:r w:rsidR="00140C62">
              <w:rPr>
                <w:rFonts w:cstheme="minorHAnsi"/>
                <w:sz w:val="24"/>
                <w:szCs w:val="24"/>
              </w:rPr>
              <w:t>Hive Library Manager</w:t>
            </w:r>
            <w:r w:rsidR="00140C62">
              <w:rPr>
                <w:rFonts w:cstheme="minorHAnsi"/>
                <w:sz w:val="24"/>
                <w:szCs w:val="24"/>
              </w:rPr>
              <w:t>,</w:t>
            </w:r>
            <w:r w:rsidR="00140C62">
              <w:rPr>
                <w:rFonts w:cstheme="minorHAnsi"/>
                <w:sz w:val="24"/>
                <w:szCs w:val="24"/>
              </w:rPr>
              <w:t xml:space="preserve"> </w:t>
            </w:r>
            <w:r w:rsidRPr="00465F8E">
              <w:rPr>
                <w:rFonts w:cstheme="minorHAnsi"/>
                <w:sz w:val="24"/>
                <w:szCs w:val="24"/>
              </w:rPr>
              <w:t>Service Development and Engagement Manager</w:t>
            </w:r>
            <w:r w:rsidR="004C145F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and </w:t>
            </w:r>
            <w:r w:rsidR="0032067D">
              <w:rPr>
                <w:rFonts w:cstheme="minorHAnsi"/>
                <w:sz w:val="24"/>
                <w:szCs w:val="24"/>
              </w:rPr>
              <w:t xml:space="preserve">a range of </w:t>
            </w:r>
            <w:r>
              <w:rPr>
                <w:rFonts w:cstheme="minorHAnsi"/>
                <w:sz w:val="24"/>
                <w:szCs w:val="24"/>
              </w:rPr>
              <w:t xml:space="preserve">partners </w:t>
            </w:r>
            <w:r w:rsidRPr="00465F8E">
              <w:rPr>
                <w:rFonts w:cstheme="minorHAnsi"/>
                <w:sz w:val="24"/>
                <w:szCs w:val="24"/>
              </w:rPr>
              <w:t>in devising annual exhibition and event plans that align wi</w:t>
            </w:r>
            <w:r w:rsidR="004C145F">
              <w:rPr>
                <w:rFonts w:cstheme="minorHAnsi"/>
                <w:sz w:val="24"/>
                <w:szCs w:val="24"/>
              </w:rPr>
              <w:t xml:space="preserve">th priority areas </w:t>
            </w:r>
            <w:r w:rsidRPr="00521E43">
              <w:rPr>
                <w:rFonts w:cstheme="minorHAnsi"/>
                <w:sz w:val="24"/>
                <w:szCs w:val="24"/>
              </w:rPr>
              <w:t>including ideas for income generation</w:t>
            </w:r>
            <w:r w:rsidRPr="00CF5621">
              <w:rPr>
                <w:rFonts w:cstheme="minorHAnsi"/>
                <w:sz w:val="24"/>
                <w:szCs w:val="24"/>
              </w:rPr>
              <w:t>.</w:t>
            </w:r>
          </w:p>
          <w:p w14:paraId="26A6033C" w14:textId="12BEB54F" w:rsidR="00221A0C" w:rsidRPr="00636B8B" w:rsidRDefault="00221A0C" w:rsidP="00221A0C">
            <w:pPr>
              <w:pStyle w:val="ListParagraph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cstheme="minorHAnsi"/>
                <w:sz w:val="24"/>
                <w:szCs w:val="24"/>
              </w:rPr>
            </w:pPr>
            <w:r w:rsidRPr="00636B8B">
              <w:rPr>
                <w:rFonts w:cstheme="minorHAnsi"/>
                <w:sz w:val="24"/>
                <w:szCs w:val="24"/>
              </w:rPr>
              <w:t xml:space="preserve">Coordinate the </w:t>
            </w:r>
            <w:r w:rsidR="0032067D" w:rsidRPr="00636B8B">
              <w:rPr>
                <w:rFonts w:cstheme="minorHAnsi"/>
                <w:sz w:val="24"/>
                <w:szCs w:val="24"/>
              </w:rPr>
              <w:t>end-to-end</w:t>
            </w:r>
            <w:r w:rsidRPr="00636B8B">
              <w:rPr>
                <w:rFonts w:cstheme="minorHAnsi"/>
                <w:sz w:val="24"/>
                <w:szCs w:val="24"/>
              </w:rPr>
              <w:t xml:space="preserve"> online booking </w:t>
            </w:r>
            <w:r w:rsidR="00844855" w:rsidRPr="00636B8B">
              <w:rPr>
                <w:rFonts w:cstheme="minorHAnsi"/>
                <w:sz w:val="24"/>
                <w:szCs w:val="24"/>
              </w:rPr>
              <w:t xml:space="preserve">and management </w:t>
            </w:r>
            <w:r w:rsidRPr="00636B8B">
              <w:rPr>
                <w:rFonts w:cstheme="minorHAnsi"/>
                <w:sz w:val="24"/>
                <w:szCs w:val="24"/>
              </w:rPr>
              <w:t xml:space="preserve">process, working with the Business Support Team </w:t>
            </w:r>
            <w:r w:rsidR="0032067D">
              <w:rPr>
                <w:rFonts w:cstheme="minorHAnsi"/>
                <w:sz w:val="24"/>
                <w:szCs w:val="24"/>
              </w:rPr>
              <w:t xml:space="preserve">and other Hive staff </w:t>
            </w:r>
            <w:r w:rsidRPr="00636B8B">
              <w:rPr>
                <w:rFonts w:cstheme="minorHAnsi"/>
                <w:sz w:val="24"/>
                <w:szCs w:val="24"/>
              </w:rPr>
              <w:t>to ensure smooth running of events. This will include</w:t>
            </w:r>
            <w:r w:rsidR="00CF5621" w:rsidRPr="00636B8B">
              <w:rPr>
                <w:rFonts w:cstheme="minorHAnsi"/>
                <w:sz w:val="24"/>
                <w:szCs w:val="24"/>
              </w:rPr>
              <w:t xml:space="preserve"> but not be confined to</w:t>
            </w:r>
            <w:r w:rsidRPr="00636B8B">
              <w:rPr>
                <w:rFonts w:cstheme="minorHAnsi"/>
                <w:sz w:val="24"/>
                <w:szCs w:val="24"/>
              </w:rPr>
              <w:t>:</w:t>
            </w:r>
          </w:p>
          <w:p w14:paraId="36114603" w14:textId="057BAA03" w:rsidR="00844855" w:rsidRPr="00636B8B" w:rsidRDefault="00844855" w:rsidP="00844855">
            <w:pPr>
              <w:pStyle w:val="ListParagraph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cstheme="minorHAnsi"/>
                <w:sz w:val="24"/>
                <w:szCs w:val="24"/>
              </w:rPr>
            </w:pPr>
            <w:r w:rsidRPr="00636B8B">
              <w:rPr>
                <w:rFonts w:cstheme="minorHAnsi"/>
                <w:sz w:val="24"/>
                <w:szCs w:val="24"/>
              </w:rPr>
              <w:t xml:space="preserve">overseeing the online booking system </w:t>
            </w:r>
          </w:p>
          <w:p w14:paraId="3D2B6F48" w14:textId="7838E54F" w:rsidR="00221A0C" w:rsidRPr="00636B8B" w:rsidRDefault="00844855" w:rsidP="00D01A87">
            <w:pPr>
              <w:pStyle w:val="ListParagraph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cstheme="minorHAnsi"/>
                <w:sz w:val="24"/>
                <w:szCs w:val="24"/>
              </w:rPr>
            </w:pPr>
            <w:r w:rsidRPr="00636B8B">
              <w:rPr>
                <w:rFonts w:cstheme="minorHAnsi"/>
                <w:sz w:val="24"/>
                <w:szCs w:val="24"/>
              </w:rPr>
              <w:t xml:space="preserve">responding to requests and bookings in a timely fashion, ensuring ongoing </w:t>
            </w:r>
            <w:r w:rsidR="00221A0C" w:rsidRPr="00636B8B">
              <w:rPr>
                <w:rFonts w:cstheme="minorHAnsi"/>
                <w:sz w:val="24"/>
                <w:szCs w:val="24"/>
              </w:rPr>
              <w:t xml:space="preserve">liaison and correspondence with regard for GDPR compliance </w:t>
            </w:r>
          </w:p>
          <w:p w14:paraId="304D7AE1" w14:textId="04892092" w:rsidR="00221A0C" w:rsidRPr="00636B8B" w:rsidRDefault="00221A0C" w:rsidP="00221A0C">
            <w:pPr>
              <w:pStyle w:val="ListParagraph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cstheme="minorHAnsi"/>
                <w:sz w:val="24"/>
                <w:szCs w:val="24"/>
              </w:rPr>
            </w:pPr>
            <w:r w:rsidRPr="00636B8B">
              <w:rPr>
                <w:rFonts w:cstheme="minorHAnsi"/>
                <w:sz w:val="24"/>
                <w:szCs w:val="24"/>
              </w:rPr>
              <w:t>managing room bookings at The Hive in relation to the events programme,</w:t>
            </w:r>
          </w:p>
          <w:p w14:paraId="07A61708" w14:textId="77777777" w:rsidR="00221A0C" w:rsidRPr="00636B8B" w:rsidRDefault="00221A0C" w:rsidP="00221A0C">
            <w:pPr>
              <w:pStyle w:val="ListParagraph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cstheme="minorHAnsi"/>
                <w:sz w:val="24"/>
                <w:szCs w:val="24"/>
              </w:rPr>
            </w:pPr>
            <w:r w:rsidRPr="00636B8B">
              <w:rPr>
                <w:rFonts w:cstheme="minorHAnsi"/>
                <w:sz w:val="24"/>
                <w:szCs w:val="24"/>
              </w:rPr>
              <w:t xml:space="preserve">liaising with stakeholders who may have complex and conflicting requirements and expectations and providing advice on policy to team members. </w:t>
            </w:r>
          </w:p>
          <w:p w14:paraId="73894719" w14:textId="14ECCA0E" w:rsidR="00221A0C" w:rsidRPr="00636B8B" w:rsidRDefault="00221A0C" w:rsidP="00CF5621">
            <w:pPr>
              <w:pStyle w:val="ListParagraph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120"/>
              <w:ind w:left="1077" w:hanging="357"/>
              <w:contextualSpacing w:val="0"/>
              <w:textAlignment w:val="baseline"/>
              <w:rPr>
                <w:rFonts w:cstheme="minorHAnsi"/>
                <w:sz w:val="24"/>
                <w:szCs w:val="24"/>
              </w:rPr>
            </w:pPr>
            <w:r w:rsidRPr="00636B8B">
              <w:rPr>
                <w:rFonts w:cstheme="minorHAnsi"/>
                <w:sz w:val="24"/>
                <w:szCs w:val="24"/>
              </w:rPr>
              <w:t>Ensuring customers’ IT requirements for bookings are met, liaising with IT Department as necessary</w:t>
            </w:r>
          </w:p>
          <w:p w14:paraId="05E5A79F" w14:textId="246F10A4" w:rsidR="00636B8B" w:rsidRPr="00636B8B" w:rsidRDefault="00636B8B" w:rsidP="00636B8B">
            <w:pPr>
              <w:pStyle w:val="ListParagraph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120"/>
              <w:ind w:left="1077"/>
              <w:contextualSpacing w:val="0"/>
              <w:textAlignment w:val="baselin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Review and evaluate </w:t>
            </w:r>
            <w:r w:rsidRPr="00F8738B">
              <w:rPr>
                <w:rFonts w:cstheme="minorHAnsi"/>
                <w:sz w:val="24"/>
                <w:szCs w:val="24"/>
              </w:rPr>
              <w:t xml:space="preserve">events and exhibitions within an agreed satisfaction and impact framework to ensure continued improvement of standards and relevance of the programme </w:t>
            </w:r>
            <w:r w:rsidR="0032067D" w:rsidRPr="00F8738B">
              <w:rPr>
                <w:rFonts w:cstheme="minorHAnsi"/>
                <w:sz w:val="24"/>
                <w:szCs w:val="24"/>
              </w:rPr>
              <w:t>offered</w:t>
            </w:r>
            <w:r w:rsidR="0032067D">
              <w:rPr>
                <w:rFonts w:cstheme="minorHAnsi"/>
                <w:sz w:val="24"/>
                <w:szCs w:val="24"/>
              </w:rPr>
              <w:t xml:space="preserve"> and</w:t>
            </w:r>
            <w:r>
              <w:rPr>
                <w:rFonts w:cstheme="minorHAnsi"/>
                <w:sz w:val="24"/>
                <w:szCs w:val="24"/>
              </w:rPr>
              <w:t xml:space="preserve"> a</w:t>
            </w:r>
            <w:r w:rsidRPr="00B96847">
              <w:rPr>
                <w:rFonts w:cstheme="minorHAnsi"/>
                <w:sz w:val="24"/>
                <w:szCs w:val="24"/>
              </w:rPr>
              <w:t>ccurately collate and present participation and impact data to a range of stakeholders</w:t>
            </w:r>
            <w:r>
              <w:rPr>
                <w:rFonts w:cstheme="minorHAnsi"/>
                <w:sz w:val="24"/>
                <w:szCs w:val="24"/>
              </w:rPr>
              <w:t>, including</w:t>
            </w:r>
            <w:r w:rsidRPr="00636B8B">
              <w:rPr>
                <w:rFonts w:cstheme="minorHAnsi"/>
                <w:sz w:val="24"/>
                <w:szCs w:val="24"/>
              </w:rPr>
              <w:t xml:space="preserve"> regular reports and recommendations for improvements to Hive managers group.</w:t>
            </w:r>
          </w:p>
          <w:p w14:paraId="0B0633A7" w14:textId="77777777" w:rsidR="00F16F9A" w:rsidRDefault="00F16F9A" w:rsidP="00CF5621">
            <w:pPr>
              <w:pStyle w:val="ListParagraph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120"/>
              <w:ind w:left="1077"/>
              <w:contextualSpacing w:val="0"/>
              <w:textAlignment w:val="baselin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Constructively manage existing </w:t>
            </w:r>
            <w:r w:rsidR="00C55D7D">
              <w:rPr>
                <w:rFonts w:cstheme="minorHAnsi"/>
                <w:sz w:val="24"/>
                <w:szCs w:val="24"/>
              </w:rPr>
              <w:t xml:space="preserve">relationships </w:t>
            </w:r>
            <w:r>
              <w:rPr>
                <w:rFonts w:cstheme="minorHAnsi"/>
                <w:sz w:val="24"/>
                <w:szCs w:val="24"/>
              </w:rPr>
              <w:t xml:space="preserve">and proactively </w:t>
            </w:r>
            <w:r w:rsidR="00C55D7D">
              <w:rPr>
                <w:rFonts w:cstheme="minorHAnsi"/>
                <w:sz w:val="24"/>
                <w:szCs w:val="24"/>
              </w:rPr>
              <w:t>build</w:t>
            </w:r>
            <w:r>
              <w:rPr>
                <w:rFonts w:cstheme="minorHAnsi"/>
                <w:sz w:val="24"/>
                <w:szCs w:val="24"/>
              </w:rPr>
              <w:t xml:space="preserve"> new </w:t>
            </w:r>
            <w:r w:rsidR="00C55D7D">
              <w:rPr>
                <w:rFonts w:cstheme="minorHAnsi"/>
                <w:sz w:val="24"/>
                <w:szCs w:val="24"/>
              </w:rPr>
              <w:t xml:space="preserve">ones </w:t>
            </w:r>
            <w:r>
              <w:rPr>
                <w:rFonts w:cstheme="minorHAnsi"/>
                <w:sz w:val="24"/>
                <w:szCs w:val="24"/>
              </w:rPr>
              <w:t xml:space="preserve">with a range </w:t>
            </w:r>
            <w:r w:rsidRPr="00D01A87">
              <w:rPr>
                <w:rFonts w:cstheme="minorHAnsi"/>
                <w:sz w:val="24"/>
                <w:szCs w:val="24"/>
              </w:rPr>
              <w:t>of internal</w:t>
            </w:r>
            <w:r>
              <w:rPr>
                <w:rFonts w:cstheme="minorHAnsi"/>
                <w:sz w:val="24"/>
                <w:szCs w:val="24"/>
              </w:rPr>
              <w:t xml:space="preserve"> and external individuals and organisations</w:t>
            </w:r>
            <w:r w:rsidR="001077AE">
              <w:rPr>
                <w:rFonts w:cstheme="minorHAnsi"/>
                <w:sz w:val="24"/>
                <w:szCs w:val="24"/>
              </w:rPr>
              <w:t>, working together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87247C">
              <w:rPr>
                <w:rFonts w:cstheme="minorHAnsi"/>
                <w:sz w:val="24"/>
                <w:szCs w:val="24"/>
              </w:rPr>
              <w:t xml:space="preserve">to deliver </w:t>
            </w:r>
            <w:r w:rsidR="001077AE">
              <w:rPr>
                <w:rFonts w:cstheme="minorHAnsi"/>
                <w:sz w:val="24"/>
                <w:szCs w:val="24"/>
              </w:rPr>
              <w:t xml:space="preserve">successful </w:t>
            </w:r>
            <w:r w:rsidR="0087247C">
              <w:rPr>
                <w:rFonts w:cstheme="minorHAnsi"/>
                <w:sz w:val="24"/>
                <w:szCs w:val="24"/>
              </w:rPr>
              <w:t>events</w:t>
            </w:r>
            <w:r w:rsidR="001077AE">
              <w:rPr>
                <w:rFonts w:cstheme="minorHAnsi"/>
                <w:sz w:val="24"/>
                <w:szCs w:val="24"/>
              </w:rPr>
              <w:t xml:space="preserve"> and feeding back suggestions for changes or improvements. </w:t>
            </w:r>
          </w:p>
          <w:p w14:paraId="07F853BB" w14:textId="09519FD7" w:rsidR="008B2CCA" w:rsidRDefault="00AF014C" w:rsidP="00CF5621">
            <w:pPr>
              <w:pStyle w:val="ListParagraph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120"/>
              <w:ind w:left="1077"/>
              <w:contextualSpacing w:val="0"/>
              <w:textAlignment w:val="baselin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Keep the </w:t>
            </w:r>
            <w:r w:rsidR="003E6A5F">
              <w:rPr>
                <w:rFonts w:cstheme="minorHAnsi"/>
                <w:sz w:val="24"/>
                <w:szCs w:val="24"/>
              </w:rPr>
              <w:t xml:space="preserve">Hive Library Manager, </w:t>
            </w:r>
            <w:r w:rsidR="0032067D" w:rsidRPr="00F8738B">
              <w:rPr>
                <w:rFonts w:cstheme="minorHAnsi"/>
                <w:sz w:val="24"/>
                <w:szCs w:val="24"/>
              </w:rPr>
              <w:t>Service Development and Engagement Mana</w:t>
            </w:r>
            <w:r w:rsidR="0032067D">
              <w:rPr>
                <w:rFonts w:cstheme="minorHAnsi"/>
                <w:sz w:val="24"/>
                <w:szCs w:val="24"/>
              </w:rPr>
              <w:t>ger an</w:t>
            </w:r>
            <w:r w:rsidR="00140C62">
              <w:rPr>
                <w:rFonts w:cstheme="minorHAnsi"/>
                <w:sz w:val="24"/>
                <w:szCs w:val="24"/>
              </w:rPr>
              <w:t>d</w:t>
            </w:r>
            <w:r w:rsidR="0032067D">
              <w:rPr>
                <w:rFonts w:cstheme="minorHAnsi"/>
                <w:sz w:val="24"/>
                <w:szCs w:val="24"/>
              </w:rPr>
              <w:t xml:space="preserve"> other stakeholders </w:t>
            </w:r>
            <w:r>
              <w:rPr>
                <w:rFonts w:cstheme="minorHAnsi"/>
                <w:sz w:val="24"/>
                <w:szCs w:val="24"/>
              </w:rPr>
              <w:t>informed of opportunities to e</w:t>
            </w:r>
            <w:r w:rsidR="00D9607B">
              <w:rPr>
                <w:rFonts w:cstheme="minorHAnsi"/>
                <w:sz w:val="24"/>
                <w:szCs w:val="24"/>
              </w:rPr>
              <w:t>xtend</w:t>
            </w:r>
            <w:r w:rsidR="00D14DCB">
              <w:rPr>
                <w:rFonts w:cstheme="minorHAnsi"/>
                <w:sz w:val="24"/>
                <w:szCs w:val="24"/>
              </w:rPr>
              <w:t xml:space="preserve"> </w:t>
            </w:r>
            <w:r w:rsidR="00221A0C">
              <w:rPr>
                <w:rFonts w:cstheme="minorHAnsi"/>
                <w:sz w:val="24"/>
                <w:szCs w:val="24"/>
              </w:rPr>
              <w:t xml:space="preserve">the </w:t>
            </w:r>
            <w:r w:rsidR="00D14DCB">
              <w:rPr>
                <w:rFonts w:cstheme="minorHAnsi"/>
                <w:sz w:val="24"/>
                <w:szCs w:val="24"/>
              </w:rPr>
              <w:t xml:space="preserve">reach of </w:t>
            </w:r>
            <w:r w:rsidR="0087247C">
              <w:rPr>
                <w:rFonts w:cstheme="minorHAnsi"/>
                <w:sz w:val="24"/>
                <w:szCs w:val="24"/>
              </w:rPr>
              <w:t xml:space="preserve">The </w:t>
            </w:r>
            <w:r w:rsidR="00D14DCB">
              <w:rPr>
                <w:rFonts w:cstheme="minorHAnsi"/>
                <w:sz w:val="24"/>
                <w:szCs w:val="24"/>
              </w:rPr>
              <w:t>Hive</w:t>
            </w:r>
            <w:r w:rsidR="007F7F6B">
              <w:rPr>
                <w:rFonts w:cstheme="minorHAnsi"/>
                <w:sz w:val="24"/>
                <w:szCs w:val="24"/>
              </w:rPr>
              <w:t xml:space="preserve"> </w:t>
            </w:r>
            <w:r w:rsidR="007F7F6B" w:rsidRPr="00D01A87">
              <w:rPr>
                <w:rFonts w:cstheme="minorHAnsi"/>
                <w:sz w:val="24"/>
                <w:szCs w:val="24"/>
              </w:rPr>
              <w:t>and online</w:t>
            </w:r>
            <w:r w:rsidR="00D14DCB">
              <w:rPr>
                <w:rFonts w:cstheme="minorHAnsi"/>
                <w:sz w:val="24"/>
                <w:szCs w:val="24"/>
              </w:rPr>
              <w:t xml:space="preserve"> </w:t>
            </w:r>
            <w:r w:rsidR="0087247C">
              <w:rPr>
                <w:rFonts w:cstheme="minorHAnsi"/>
                <w:sz w:val="24"/>
                <w:szCs w:val="24"/>
              </w:rPr>
              <w:t xml:space="preserve">programme </w:t>
            </w:r>
            <w:r w:rsidR="00C060AE">
              <w:rPr>
                <w:rFonts w:cstheme="minorHAnsi"/>
                <w:sz w:val="24"/>
                <w:szCs w:val="24"/>
              </w:rPr>
              <w:t>across the County</w:t>
            </w:r>
            <w:r w:rsidR="00221A0C">
              <w:rPr>
                <w:rFonts w:cstheme="minorHAnsi"/>
                <w:sz w:val="24"/>
                <w:szCs w:val="24"/>
              </w:rPr>
              <w:t xml:space="preserve"> and reach new audiences.</w:t>
            </w:r>
            <w:r w:rsidR="003E6A5F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962D4F6" w14:textId="77777777" w:rsidR="00851CBC" w:rsidRPr="00636B8B" w:rsidRDefault="00DD08FA" w:rsidP="00CF5621">
            <w:pPr>
              <w:pStyle w:val="ListParagraph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120"/>
              <w:ind w:left="1077"/>
              <w:contextualSpacing w:val="0"/>
              <w:textAlignment w:val="baselin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="00F16F9A">
              <w:rPr>
                <w:rFonts w:cstheme="minorHAnsi"/>
                <w:sz w:val="24"/>
                <w:szCs w:val="24"/>
              </w:rPr>
              <w:t xml:space="preserve">oordinate and </w:t>
            </w:r>
            <w:r w:rsidR="00F8738B" w:rsidRPr="00F8738B">
              <w:rPr>
                <w:rFonts w:cstheme="minorHAnsi"/>
                <w:sz w:val="24"/>
                <w:szCs w:val="24"/>
              </w:rPr>
              <w:t xml:space="preserve">assist in the installation of exhibitions including </w:t>
            </w:r>
            <w:r w:rsidR="00851CBC">
              <w:rPr>
                <w:rFonts w:cstheme="minorHAnsi"/>
                <w:sz w:val="24"/>
                <w:szCs w:val="24"/>
              </w:rPr>
              <w:t xml:space="preserve">agreeing conditions of loan, </w:t>
            </w:r>
            <w:r w:rsidR="001077AE">
              <w:rPr>
                <w:rFonts w:cstheme="minorHAnsi"/>
                <w:sz w:val="24"/>
                <w:szCs w:val="24"/>
              </w:rPr>
              <w:t xml:space="preserve">insurance requirements, </w:t>
            </w:r>
            <w:r w:rsidR="00F8738B" w:rsidRPr="00F8738B">
              <w:rPr>
                <w:rFonts w:cstheme="minorHAnsi"/>
                <w:sz w:val="24"/>
                <w:szCs w:val="24"/>
              </w:rPr>
              <w:t>the packing, loading, hanging, mounting and framing of exhibits as required</w:t>
            </w:r>
            <w:r w:rsidR="00F16F9A">
              <w:rPr>
                <w:rFonts w:cstheme="minorHAnsi"/>
                <w:sz w:val="24"/>
                <w:szCs w:val="24"/>
              </w:rPr>
              <w:t>, lia</w:t>
            </w:r>
            <w:r w:rsidR="000F778A">
              <w:rPr>
                <w:rFonts w:cstheme="minorHAnsi"/>
                <w:sz w:val="24"/>
                <w:szCs w:val="24"/>
              </w:rPr>
              <w:t>i</w:t>
            </w:r>
            <w:r w:rsidR="00F16F9A">
              <w:rPr>
                <w:rFonts w:cstheme="minorHAnsi"/>
                <w:sz w:val="24"/>
                <w:szCs w:val="24"/>
              </w:rPr>
              <w:t xml:space="preserve">sing with Facilities </w:t>
            </w:r>
            <w:r w:rsidR="00F16F9A" w:rsidRPr="00636B8B">
              <w:rPr>
                <w:rFonts w:cstheme="minorHAnsi"/>
                <w:sz w:val="24"/>
                <w:szCs w:val="24"/>
              </w:rPr>
              <w:t>Management and ensuring a safe environment is maintained</w:t>
            </w:r>
            <w:r w:rsidRPr="00636B8B">
              <w:rPr>
                <w:rFonts w:cstheme="minorHAnsi"/>
                <w:sz w:val="24"/>
                <w:szCs w:val="24"/>
              </w:rPr>
              <w:t>.</w:t>
            </w:r>
          </w:p>
          <w:p w14:paraId="28E0ACC4" w14:textId="16299FBC" w:rsidR="00636B8B" w:rsidRDefault="00BD6EEE" w:rsidP="00CF5621">
            <w:pPr>
              <w:pStyle w:val="ListParagraph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120"/>
              <w:ind w:left="1077"/>
              <w:contextualSpacing w:val="0"/>
              <w:textAlignment w:val="baselin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Work with </w:t>
            </w:r>
            <w:r w:rsidR="00CF0A8E">
              <w:rPr>
                <w:rFonts w:cstheme="minorHAnsi"/>
                <w:sz w:val="24"/>
                <w:szCs w:val="24"/>
              </w:rPr>
              <w:t xml:space="preserve">UW and WCC </w:t>
            </w:r>
            <w:r w:rsidR="0032067D">
              <w:rPr>
                <w:rFonts w:cstheme="minorHAnsi"/>
                <w:sz w:val="24"/>
                <w:szCs w:val="24"/>
              </w:rPr>
              <w:t xml:space="preserve">Communications </w:t>
            </w:r>
            <w:r w:rsidR="0032067D" w:rsidRPr="00636B8B">
              <w:rPr>
                <w:rFonts w:cstheme="minorHAnsi"/>
                <w:sz w:val="24"/>
                <w:szCs w:val="24"/>
              </w:rPr>
              <w:t>on</w:t>
            </w:r>
            <w:r w:rsidR="00CF5621" w:rsidRPr="00636B8B">
              <w:rPr>
                <w:rFonts w:cstheme="minorHAnsi"/>
                <w:sz w:val="24"/>
                <w:szCs w:val="24"/>
              </w:rPr>
              <w:t xml:space="preserve"> the creation of marketing materials covering key events and activities in The Hive and wider library service, including  the writing of event descriptions and a contribution to the Library social media programme. </w:t>
            </w:r>
          </w:p>
          <w:p w14:paraId="0DD29925" w14:textId="565C2ABE" w:rsidR="00851CBC" w:rsidRPr="00636B8B" w:rsidRDefault="00CF5621" w:rsidP="00CF5621">
            <w:pPr>
              <w:pStyle w:val="ListParagraph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120"/>
              <w:ind w:left="1077"/>
              <w:contextualSpacing w:val="0"/>
              <w:textAlignment w:val="baseline"/>
              <w:rPr>
                <w:rFonts w:cstheme="minorHAnsi"/>
                <w:sz w:val="24"/>
                <w:szCs w:val="24"/>
              </w:rPr>
            </w:pPr>
            <w:r w:rsidRPr="00636B8B">
              <w:rPr>
                <w:rFonts w:cstheme="minorHAnsi"/>
                <w:sz w:val="24"/>
                <w:szCs w:val="24"/>
              </w:rPr>
              <w:t xml:space="preserve">Work with other staff on the team and within UW and WCC on the creation of print and web-based information and resources supporting the exhibition and events programme. </w:t>
            </w:r>
            <w:r w:rsidR="00F8738B" w:rsidRPr="00636B8B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349E167" w14:textId="77777777" w:rsidR="001B6B39" w:rsidRPr="00CF5621" w:rsidRDefault="006D7B3F" w:rsidP="00120067">
            <w:pPr>
              <w:pStyle w:val="NormalWeb"/>
              <w:shd w:val="clear" w:color="auto" w:fill="FFFFFF"/>
              <w:spacing w:before="150" w:beforeAutospacing="0" w:after="150" w:afterAutospacing="0"/>
              <w:ind w:right="150"/>
              <w:rPr>
                <w:rFonts w:asciiTheme="minorHAnsi" w:eastAsiaTheme="minorHAnsi" w:hAnsiTheme="minorHAnsi" w:cstheme="minorHAnsi"/>
                <w:lang w:eastAsia="en-US"/>
              </w:rPr>
            </w:pPr>
            <w:r w:rsidRPr="00CF5621">
              <w:rPr>
                <w:rFonts w:asciiTheme="minorHAnsi" w:eastAsiaTheme="minorHAnsi" w:hAnsiTheme="minorHAnsi" w:cstheme="minorHAnsi"/>
                <w:lang w:eastAsia="en-US"/>
              </w:rPr>
              <w:t>*The above does not represent an exhaustive list of duties associated with this role.</w:t>
            </w:r>
          </w:p>
          <w:p w14:paraId="245918C4" w14:textId="5876515B" w:rsidR="007B5381" w:rsidRPr="00CF5621" w:rsidRDefault="00E53BFA" w:rsidP="00E53BFA">
            <w:p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CF5621">
              <w:rPr>
                <w:rFonts w:cstheme="minorHAnsi"/>
                <w:sz w:val="24"/>
                <w:szCs w:val="24"/>
              </w:rPr>
              <w:lastRenderedPageBreak/>
              <w:t xml:space="preserve">Disclosure: This employment is exempt from the Rehabilitation of Offenders Act 1974. Candidates will be required to declare any criminal convictions, cautions or bind-overs, including any that would be regarded as spent under the Act in other circumstances. If you are selected for </w:t>
            </w:r>
            <w:proofErr w:type="gramStart"/>
            <w:r w:rsidRPr="00CF5621">
              <w:rPr>
                <w:rFonts w:cstheme="minorHAnsi"/>
                <w:sz w:val="24"/>
                <w:szCs w:val="24"/>
              </w:rPr>
              <w:t>appointment</w:t>
            </w:r>
            <w:proofErr w:type="gramEnd"/>
            <w:r w:rsidRPr="00CF5621">
              <w:rPr>
                <w:rFonts w:cstheme="minorHAnsi"/>
                <w:sz w:val="24"/>
                <w:szCs w:val="24"/>
              </w:rPr>
              <w:t xml:space="preserve"> you will be required to apply to the Disclosure and Barring Service for a Criminal Records Check/Barred List Ch</w:t>
            </w:r>
            <w:r w:rsidR="00CF5621" w:rsidRPr="00CF5621">
              <w:rPr>
                <w:rFonts w:cstheme="minorHAnsi"/>
                <w:sz w:val="24"/>
                <w:szCs w:val="24"/>
              </w:rPr>
              <w:t>e</w:t>
            </w:r>
            <w:r w:rsidRPr="00CF5621">
              <w:rPr>
                <w:rFonts w:cstheme="minorHAnsi"/>
                <w:sz w:val="24"/>
                <w:szCs w:val="24"/>
              </w:rPr>
              <w:t>ck.</w:t>
            </w:r>
          </w:p>
        </w:tc>
      </w:tr>
    </w:tbl>
    <w:p w14:paraId="74875BAF" w14:textId="77777777" w:rsidR="00A03FF8" w:rsidRDefault="00A03FF8" w:rsidP="0079285F">
      <w:pPr>
        <w:jc w:val="right"/>
        <w:rPr>
          <w:rFonts w:cstheme="minorHAnsi"/>
          <w:sz w:val="24"/>
          <w:szCs w:val="24"/>
        </w:rPr>
      </w:pPr>
    </w:p>
    <w:p w14:paraId="4AAFF9BA" w14:textId="77667C77" w:rsidR="00944DB9" w:rsidRPr="00D01A87" w:rsidRDefault="00944DB9" w:rsidP="00C93B77">
      <w:pPr>
        <w:overflowPunct w:val="0"/>
        <w:autoSpaceDE w:val="0"/>
        <w:autoSpaceDN w:val="0"/>
        <w:adjustRightInd w:val="0"/>
        <w:spacing w:after="120" w:line="240" w:lineRule="auto"/>
        <w:ind w:left="720"/>
        <w:textAlignment w:val="baseline"/>
        <w:rPr>
          <w:rFonts w:cstheme="minorHAnsi"/>
          <w:sz w:val="24"/>
          <w:szCs w:val="24"/>
        </w:rPr>
      </w:pPr>
    </w:p>
    <w:sectPr w:rsidR="00944DB9" w:rsidRPr="00D01A87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6495C" w14:textId="77777777" w:rsidR="001A7FA9" w:rsidRDefault="001A7FA9" w:rsidP="001B6B39">
      <w:pPr>
        <w:spacing w:after="0" w:line="240" w:lineRule="auto"/>
      </w:pPr>
      <w:r>
        <w:separator/>
      </w:r>
    </w:p>
  </w:endnote>
  <w:endnote w:type="continuationSeparator" w:id="0">
    <w:p w14:paraId="7AA4112F" w14:textId="77777777" w:rsidR="001A7FA9" w:rsidRDefault="001A7FA9" w:rsidP="001B6B39">
      <w:pPr>
        <w:spacing w:after="0" w:line="240" w:lineRule="auto"/>
      </w:pPr>
      <w:r>
        <w:continuationSeparator/>
      </w:r>
    </w:p>
  </w:endnote>
  <w:endnote w:type="continuationNotice" w:id="1">
    <w:p w14:paraId="04125C8C" w14:textId="77777777" w:rsidR="001A7FA9" w:rsidRDefault="001A7F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43EFE" w14:textId="77777777" w:rsidR="007B5381" w:rsidRPr="007B5381" w:rsidRDefault="00263356" w:rsidP="007B5381">
    <w:pPr>
      <w:pStyle w:val="Footer"/>
      <w:jc w:val="right"/>
      <w:rPr>
        <w:sz w:val="16"/>
      </w:rPr>
    </w:pPr>
    <w:r w:rsidRPr="00263356">
      <w:rPr>
        <w:sz w:val="16"/>
      </w:rPr>
      <w:t xml:space="preserve">DBS Eligibility Last Assessed: </w:t>
    </w:r>
    <w:r>
      <w:rPr>
        <w:sz w:val="16"/>
      </w:rPr>
      <w:tab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E3E29" w14:textId="77777777" w:rsidR="001A7FA9" w:rsidRDefault="001A7FA9" w:rsidP="001B6B39">
      <w:pPr>
        <w:spacing w:after="0" w:line="240" w:lineRule="auto"/>
      </w:pPr>
      <w:r>
        <w:separator/>
      </w:r>
    </w:p>
  </w:footnote>
  <w:footnote w:type="continuationSeparator" w:id="0">
    <w:p w14:paraId="2682111F" w14:textId="77777777" w:rsidR="001A7FA9" w:rsidRDefault="001A7FA9" w:rsidP="001B6B39">
      <w:pPr>
        <w:spacing w:after="0" w:line="240" w:lineRule="auto"/>
      </w:pPr>
      <w:r>
        <w:continuationSeparator/>
      </w:r>
    </w:p>
  </w:footnote>
  <w:footnote w:type="continuationNotice" w:id="1">
    <w:p w14:paraId="793D46C6" w14:textId="77777777" w:rsidR="001A7FA9" w:rsidRDefault="001A7F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DC168" w14:textId="1F1E25C1" w:rsidR="00957CA3" w:rsidRPr="001B6B39" w:rsidRDefault="004C145F" w:rsidP="001B6B39">
    <w:pPr>
      <w:pStyle w:val="Header"/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629B2A83" wp14:editId="0DD5D5B4">
          <wp:extent cx="1255573" cy="449035"/>
          <wp:effectExtent l="0" t="0" r="0" b="0"/>
          <wp:docPr id="22454195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541950" name="Graphic 22454195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848" cy="464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B6B39">
      <w:rPr>
        <w:sz w:val="18"/>
        <w:szCs w:val="18"/>
      </w:rPr>
      <w:tab/>
    </w:r>
    <w:r w:rsidR="001B6B39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A17E0"/>
    <w:multiLevelType w:val="multilevel"/>
    <w:tmpl w:val="2E6433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2412B1"/>
    <w:multiLevelType w:val="hybridMultilevel"/>
    <w:tmpl w:val="94585A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55A30"/>
    <w:multiLevelType w:val="hybridMultilevel"/>
    <w:tmpl w:val="FCF619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B826DC"/>
    <w:multiLevelType w:val="hybridMultilevel"/>
    <w:tmpl w:val="D6C2604C"/>
    <w:lvl w:ilvl="0" w:tplc="D2D82160">
      <w:numFmt w:val="bullet"/>
      <w:lvlText w:val="-"/>
      <w:lvlJc w:val="left"/>
      <w:pPr>
        <w:ind w:left="51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4" w15:restartNumberingAfterBreak="0">
    <w:nsid w:val="3DF51501"/>
    <w:multiLevelType w:val="multilevel"/>
    <w:tmpl w:val="AD4A99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477E34"/>
    <w:multiLevelType w:val="hybridMultilevel"/>
    <w:tmpl w:val="AF9C6EF6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6" w15:restartNumberingAfterBreak="0">
    <w:nsid w:val="4D2C59E5"/>
    <w:multiLevelType w:val="multilevel"/>
    <w:tmpl w:val="2E6433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CE0A6A"/>
    <w:multiLevelType w:val="hybridMultilevel"/>
    <w:tmpl w:val="6C0C7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327B74"/>
    <w:multiLevelType w:val="hybridMultilevel"/>
    <w:tmpl w:val="62B42954"/>
    <w:lvl w:ilvl="0" w:tplc="26749688">
      <w:start w:val="15"/>
      <w:numFmt w:val="bullet"/>
      <w:lvlText w:val=""/>
      <w:lvlJc w:val="left"/>
      <w:pPr>
        <w:ind w:left="51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9" w15:restartNumberingAfterBreak="0">
    <w:nsid w:val="63404A3B"/>
    <w:multiLevelType w:val="hybridMultilevel"/>
    <w:tmpl w:val="8EBAED22"/>
    <w:lvl w:ilvl="0" w:tplc="08061C0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440DB0"/>
    <w:multiLevelType w:val="hybridMultilevel"/>
    <w:tmpl w:val="B8345B6E"/>
    <w:lvl w:ilvl="0" w:tplc="08090005">
      <w:start w:val="1"/>
      <w:numFmt w:val="bullet"/>
      <w:lvlText w:val=""/>
      <w:lvlJc w:val="left"/>
      <w:pPr>
        <w:ind w:left="51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1" w15:restartNumberingAfterBreak="0">
    <w:nsid w:val="73B10E45"/>
    <w:multiLevelType w:val="hybridMultilevel"/>
    <w:tmpl w:val="330A73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2" w15:restartNumberingAfterBreak="0">
    <w:nsid w:val="7729386A"/>
    <w:multiLevelType w:val="multilevel"/>
    <w:tmpl w:val="2E6433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A14B2A"/>
    <w:multiLevelType w:val="multilevel"/>
    <w:tmpl w:val="AD4A99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B06838"/>
    <w:multiLevelType w:val="hybridMultilevel"/>
    <w:tmpl w:val="E15643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9794628">
    <w:abstractNumId w:val="5"/>
  </w:num>
  <w:num w:numId="2" w16cid:durableId="1789356027">
    <w:abstractNumId w:val="3"/>
  </w:num>
  <w:num w:numId="3" w16cid:durableId="1647205742">
    <w:abstractNumId w:val="10"/>
  </w:num>
  <w:num w:numId="4" w16cid:durableId="1794716608">
    <w:abstractNumId w:val="8"/>
  </w:num>
  <w:num w:numId="5" w16cid:durableId="509375799">
    <w:abstractNumId w:val="9"/>
  </w:num>
  <w:num w:numId="6" w16cid:durableId="915287465">
    <w:abstractNumId w:val="6"/>
  </w:num>
  <w:num w:numId="7" w16cid:durableId="1604993138">
    <w:abstractNumId w:val="13"/>
  </w:num>
  <w:num w:numId="8" w16cid:durableId="1481532786">
    <w:abstractNumId w:val="7"/>
  </w:num>
  <w:num w:numId="9" w16cid:durableId="43724061">
    <w:abstractNumId w:val="1"/>
  </w:num>
  <w:num w:numId="10" w16cid:durableId="1615821663">
    <w:abstractNumId w:val="4"/>
  </w:num>
  <w:num w:numId="11" w16cid:durableId="225385612">
    <w:abstractNumId w:val="11"/>
  </w:num>
  <w:num w:numId="12" w16cid:durableId="696931287">
    <w:abstractNumId w:val="12"/>
  </w:num>
  <w:num w:numId="13" w16cid:durableId="639118834">
    <w:abstractNumId w:val="0"/>
  </w:num>
  <w:num w:numId="14" w16cid:durableId="1597443252">
    <w:abstractNumId w:val="2"/>
  </w:num>
  <w:num w:numId="15" w16cid:durableId="1679652761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udith Keene (Library Services)">
    <w15:presenceInfo w15:providerId="AD" w15:userId="S::j.keene@worc.ac.uk::5d6bf5cf-936c-47f7-902a-f6b2e2f45f2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B39"/>
    <w:rsid w:val="00075354"/>
    <w:rsid w:val="00077298"/>
    <w:rsid w:val="00077BD6"/>
    <w:rsid w:val="000928BA"/>
    <w:rsid w:val="000C5C9D"/>
    <w:rsid w:val="000F25FA"/>
    <w:rsid w:val="000F778A"/>
    <w:rsid w:val="001077AE"/>
    <w:rsid w:val="00120067"/>
    <w:rsid w:val="001207F7"/>
    <w:rsid w:val="00125C76"/>
    <w:rsid w:val="00140C62"/>
    <w:rsid w:val="00154869"/>
    <w:rsid w:val="001734B6"/>
    <w:rsid w:val="001A7FA9"/>
    <w:rsid w:val="001B31E9"/>
    <w:rsid w:val="001B6B39"/>
    <w:rsid w:val="001F460A"/>
    <w:rsid w:val="001F51B7"/>
    <w:rsid w:val="00221A0C"/>
    <w:rsid w:val="00253DD1"/>
    <w:rsid w:val="00263356"/>
    <w:rsid w:val="00284631"/>
    <w:rsid w:val="002E1533"/>
    <w:rsid w:val="002E71C7"/>
    <w:rsid w:val="002F6F37"/>
    <w:rsid w:val="00312014"/>
    <w:rsid w:val="0032067D"/>
    <w:rsid w:val="003266E9"/>
    <w:rsid w:val="00341754"/>
    <w:rsid w:val="003A323B"/>
    <w:rsid w:val="003E6A5F"/>
    <w:rsid w:val="003F2DA5"/>
    <w:rsid w:val="003F7171"/>
    <w:rsid w:val="00401A4E"/>
    <w:rsid w:val="004527AC"/>
    <w:rsid w:val="00464CE2"/>
    <w:rsid w:val="004653F7"/>
    <w:rsid w:val="00465F8E"/>
    <w:rsid w:val="0047616B"/>
    <w:rsid w:val="0048623B"/>
    <w:rsid w:val="004A49CD"/>
    <w:rsid w:val="004B2FC8"/>
    <w:rsid w:val="004C145F"/>
    <w:rsid w:val="004F02D0"/>
    <w:rsid w:val="004F1741"/>
    <w:rsid w:val="00521D84"/>
    <w:rsid w:val="00521E43"/>
    <w:rsid w:val="00576A19"/>
    <w:rsid w:val="00636B8B"/>
    <w:rsid w:val="006425B2"/>
    <w:rsid w:val="006613A0"/>
    <w:rsid w:val="006911E4"/>
    <w:rsid w:val="006D4E91"/>
    <w:rsid w:val="006D7B3F"/>
    <w:rsid w:val="006F0681"/>
    <w:rsid w:val="0071617F"/>
    <w:rsid w:val="00733721"/>
    <w:rsid w:val="00741860"/>
    <w:rsid w:val="00776721"/>
    <w:rsid w:val="00782D44"/>
    <w:rsid w:val="0079285F"/>
    <w:rsid w:val="007A32BB"/>
    <w:rsid w:val="007B5381"/>
    <w:rsid w:val="007F7F6B"/>
    <w:rsid w:val="00844855"/>
    <w:rsid w:val="00845453"/>
    <w:rsid w:val="00851CBC"/>
    <w:rsid w:val="0087247C"/>
    <w:rsid w:val="008A1F60"/>
    <w:rsid w:val="008A3C41"/>
    <w:rsid w:val="008B2CCA"/>
    <w:rsid w:val="008C3CD9"/>
    <w:rsid w:val="008F0C72"/>
    <w:rsid w:val="009248B3"/>
    <w:rsid w:val="00934BE6"/>
    <w:rsid w:val="00944DB9"/>
    <w:rsid w:val="00957CA3"/>
    <w:rsid w:val="009907F7"/>
    <w:rsid w:val="009962DB"/>
    <w:rsid w:val="009A04AD"/>
    <w:rsid w:val="009C3A3F"/>
    <w:rsid w:val="009D4183"/>
    <w:rsid w:val="009E51BA"/>
    <w:rsid w:val="00A03FF8"/>
    <w:rsid w:val="00A065A9"/>
    <w:rsid w:val="00A55BD2"/>
    <w:rsid w:val="00A75BF3"/>
    <w:rsid w:val="00AE1D2B"/>
    <w:rsid w:val="00AF014C"/>
    <w:rsid w:val="00B12E4B"/>
    <w:rsid w:val="00B14B69"/>
    <w:rsid w:val="00B157E2"/>
    <w:rsid w:val="00B9324E"/>
    <w:rsid w:val="00BA2973"/>
    <w:rsid w:val="00BA7072"/>
    <w:rsid w:val="00BD686D"/>
    <w:rsid w:val="00BD6EEE"/>
    <w:rsid w:val="00BE7469"/>
    <w:rsid w:val="00BF0199"/>
    <w:rsid w:val="00C060AE"/>
    <w:rsid w:val="00C16C8C"/>
    <w:rsid w:val="00C55D7D"/>
    <w:rsid w:val="00C93B77"/>
    <w:rsid w:val="00CC69F8"/>
    <w:rsid w:val="00CF0A8E"/>
    <w:rsid w:val="00CF5621"/>
    <w:rsid w:val="00D01A87"/>
    <w:rsid w:val="00D14DCB"/>
    <w:rsid w:val="00D5343D"/>
    <w:rsid w:val="00D9607B"/>
    <w:rsid w:val="00DB7702"/>
    <w:rsid w:val="00DD08FA"/>
    <w:rsid w:val="00DF6709"/>
    <w:rsid w:val="00E53BFA"/>
    <w:rsid w:val="00EF65A4"/>
    <w:rsid w:val="00F01F59"/>
    <w:rsid w:val="00F16F9A"/>
    <w:rsid w:val="00F51EEF"/>
    <w:rsid w:val="00F8738B"/>
    <w:rsid w:val="00F93447"/>
    <w:rsid w:val="00FC0A80"/>
    <w:rsid w:val="00FD23E5"/>
    <w:rsid w:val="00FE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04021"/>
  <w15:chartTrackingRefBased/>
  <w15:docId w15:val="{D8D46A78-84EC-4FF0-8A25-51894604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6B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B39"/>
  </w:style>
  <w:style w:type="paragraph" w:styleId="Footer">
    <w:name w:val="footer"/>
    <w:basedOn w:val="Normal"/>
    <w:link w:val="FooterChar"/>
    <w:uiPriority w:val="99"/>
    <w:unhideWhenUsed/>
    <w:rsid w:val="001B6B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B39"/>
  </w:style>
  <w:style w:type="table" w:styleId="TableGrid">
    <w:name w:val="Table Grid"/>
    <w:basedOn w:val="TableNormal"/>
    <w:uiPriority w:val="39"/>
    <w:rsid w:val="001B6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B6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qFormat/>
    <w:rsid w:val="00F873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4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DC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14D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4D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4D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D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4DC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65F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D2F6CA59A7844B8876A21FB982C60" ma:contentTypeVersion="13" ma:contentTypeDescription="Create a new document." ma:contentTypeScope="" ma:versionID="321c2fa9785f71c0d016932d31b7ee12">
  <xsd:schema xmlns:xsd="http://www.w3.org/2001/XMLSchema" xmlns:xs="http://www.w3.org/2001/XMLSchema" xmlns:p="http://schemas.microsoft.com/office/2006/metadata/properties" xmlns:ns3="81743e68-8cd4-455b-9641-745411f2a9dd" xmlns:ns4="4fdd9716-6241-44af-a4af-908f16cc0169" targetNamespace="http://schemas.microsoft.com/office/2006/metadata/properties" ma:root="true" ma:fieldsID="d8cbf4f81cf7a6098374c9856fd9560b" ns3:_="" ns4:_="">
    <xsd:import namespace="81743e68-8cd4-455b-9641-745411f2a9dd"/>
    <xsd:import namespace="4fdd9716-6241-44af-a4af-908f16cc01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43e68-8cd4-455b-9641-745411f2a9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d9716-6241-44af-a4af-908f16cc01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B5F113-4BFD-4128-A0B6-23BB11A17B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43C7D6-B573-4850-A1A3-D82C794488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13A1C8-FA11-40F4-895E-96D3BBD5F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743e68-8cd4-455b-9641-745411f2a9dd"/>
    <ds:schemaRef ds:uri="4fdd9716-6241-44af-a4af-908f16cc0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FF6661-D92D-4C1F-A153-A03A6C7B68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Worcester</Company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Geraghty</dc:creator>
  <cp:keywords/>
  <dc:description/>
  <cp:lastModifiedBy>Judith Keene (Library Services)</cp:lastModifiedBy>
  <cp:revision>3</cp:revision>
  <cp:lastPrinted>2018-06-21T17:26:00Z</cp:lastPrinted>
  <dcterms:created xsi:type="dcterms:W3CDTF">2025-09-05T10:59:00Z</dcterms:created>
  <dcterms:modified xsi:type="dcterms:W3CDTF">2025-09-05T11:01:00Z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0x01010069DD2F6CA59A7844B8876A21FB982C60</vt:lpwstr>
  </property>
</Properties>
</file>