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918" w:tblpY="4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1842"/>
      </w:tblGrid>
      <w:tr w:rsidRPr="007969BF" w:rsidR="00D055CA" w:rsidTr="250DAE33" w14:paraId="28497371" w14:textId="77777777">
        <w:tc>
          <w:tcPr>
            <w:tcW w:w="1101" w:type="dxa"/>
            <w:shd w:val="clear" w:color="auto" w:fill="C0BC9B"/>
            <w:tcMar/>
          </w:tcPr>
          <w:p w:rsidRPr="007969BF" w:rsidR="00D055CA" w:rsidP="00800DFC" w:rsidRDefault="00D055CA" w14:paraId="48788BC4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Date:</w:t>
            </w:r>
          </w:p>
          <w:p w:rsidRPr="007969BF" w:rsidR="00D055CA" w:rsidP="00800DFC" w:rsidRDefault="00D055CA" w14:paraId="5396C7DA" w14:textId="77777777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842" w:type="dxa"/>
            <w:tcMar/>
          </w:tcPr>
          <w:p w:rsidRPr="0048789B" w:rsidR="00D055CA" w:rsidP="250DAE33" w:rsidRDefault="0048789B" w14:paraId="5A7DD461" w14:textId="23CF51D0">
            <w:pPr>
              <w:jc w:val="both"/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</w:pPr>
            <w:r w:rsidRPr="250DAE33" w:rsidR="00522D18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>Aug 2025</w:t>
            </w:r>
            <w:r w:rsidRPr="250DAE33" w:rsidR="00D055CA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</w:tbl>
    <w:p w:rsidRPr="007969BF" w:rsidR="00D055CA" w:rsidP="00C70EA2" w:rsidRDefault="00CD004E" w14:paraId="24DE869A" w14:textId="777777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71B1383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5.35pt;height:44.05pt;mso-position-horizontal-relative:char;mso-position-vertical-relative:line" type="#_x0000_t75">
            <v:imagedata o:title="" r:id="rId11"/>
          </v:shape>
        </w:pict>
      </w:r>
      <w:r w:rsidRPr="007969BF" w:rsidR="001206E8">
        <w:rPr>
          <w:b/>
          <w:sz w:val="22"/>
          <w:szCs w:val="22"/>
        </w:rPr>
        <w:t xml:space="preserve">          </w:t>
      </w:r>
    </w:p>
    <w:p w:rsidRPr="007969BF" w:rsidR="001206E8" w:rsidP="005B39EF" w:rsidRDefault="001206E8" w14:paraId="07DE7F8A" w14:textId="77777777">
      <w:pPr>
        <w:pStyle w:val="Heading1"/>
        <w:jc w:val="left"/>
        <w:rPr>
          <w:rFonts w:ascii="Times New Roman" w:hAnsi="Times New Roman"/>
          <w:color w:val="000000"/>
          <w:sz w:val="22"/>
          <w:szCs w:val="22"/>
        </w:rPr>
      </w:pPr>
    </w:p>
    <w:p w:rsidRPr="007969BF" w:rsidR="00B409CF" w:rsidRDefault="00B409CF" w14:paraId="7DCF9072" w14:textId="77777777">
      <w:pPr>
        <w:pStyle w:val="Heading1"/>
        <w:rPr>
          <w:rFonts w:ascii="Raleway" w:hAnsi="Raleway" w:cs="Calibri"/>
          <w:color w:val="000000"/>
          <w:sz w:val="22"/>
          <w:szCs w:val="22"/>
        </w:rPr>
      </w:pPr>
      <w:r w:rsidRPr="007969BF">
        <w:rPr>
          <w:rFonts w:ascii="Raleway" w:hAnsi="Raleway" w:cs="Calibri"/>
          <w:color w:val="000000"/>
          <w:sz w:val="22"/>
          <w:szCs w:val="22"/>
        </w:rPr>
        <w:t>JOB DESCRIPTION</w:t>
      </w:r>
      <w:r w:rsidRPr="007969BF" w:rsidR="00E644EC">
        <w:rPr>
          <w:rFonts w:ascii="Raleway" w:hAnsi="Raleway" w:cs="Calibri"/>
          <w:color w:val="000000"/>
          <w:sz w:val="22"/>
          <w:szCs w:val="22"/>
        </w:rPr>
        <w:t xml:space="preserve"> &amp; PERSON SPECIFICATION</w:t>
      </w:r>
    </w:p>
    <w:p w:rsidRPr="007969BF" w:rsidR="00B409CF" w:rsidRDefault="00B409CF" w14:paraId="1EE551EA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4111"/>
        <w:gridCol w:w="1701"/>
        <w:gridCol w:w="1164"/>
      </w:tblGrid>
      <w:tr w:rsidRPr="007969BF" w:rsidR="00E644EC" w:rsidTr="250DAE33" w14:paraId="3CB053E2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644EC" w:rsidRDefault="00E644EC" w14:paraId="5E843215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title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tcMar/>
          </w:tcPr>
          <w:p w:rsidRPr="007969BF" w:rsidR="00E644EC" w:rsidP="250DAE33" w:rsidRDefault="00522D18" w14:paraId="108232B0" w14:textId="3CA850B7">
            <w:pPr>
              <w:rPr>
                <w:rFonts w:ascii="Raleway" w:hAnsi="Raleway" w:eastAsia="MS Mincho" w:cs="Calibri"/>
                <w:b w:val="1"/>
                <w:bCs w:val="1"/>
                <w:color w:val="000000"/>
                <w:sz w:val="22"/>
                <w:szCs w:val="22"/>
              </w:rPr>
            </w:pPr>
            <w:commentRangeStart w:id="2"/>
            <w:r w:rsidRPr="250DAE33" w:rsidR="00522D18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KDS Support Technician</w:t>
            </w:r>
            <w:commentRangeEnd w:id="2"/>
            <w:r>
              <w:rPr>
                <w:rStyle w:val="CommentReference"/>
              </w:rPr>
              <w:commentReference w:id="2"/>
            </w:r>
            <w: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E644EC" w:rsidP="00E34979" w:rsidRDefault="00E644EC" w14:paraId="6DDF425B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number</w:t>
            </w:r>
          </w:p>
        </w:tc>
        <w:tc>
          <w:tcPr>
            <w:tcW w:w="1164" w:type="dxa"/>
            <w:tcMar/>
          </w:tcPr>
          <w:p w:rsidRPr="007969BF" w:rsidR="00E644EC" w:rsidP="00E34979" w:rsidRDefault="00E644EC" w14:paraId="290194A5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7969BF" w:rsidR="00344C26" w:rsidTr="250DAE33" w14:paraId="4A3E8207" w14:textId="77777777">
        <w:tc>
          <w:tcPr>
            <w:tcW w:w="2660" w:type="dxa"/>
            <w:shd w:val="clear" w:color="auto" w:fill="C0BC9B"/>
            <w:tcMar/>
          </w:tcPr>
          <w:p w:rsidRPr="007969BF" w:rsidR="00344C26" w:rsidP="00E34979" w:rsidRDefault="00344C26" w14:paraId="538EEC0D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Faculty/Service:</w:t>
            </w:r>
          </w:p>
        </w:tc>
        <w:tc>
          <w:tcPr>
            <w:tcW w:w="4111" w:type="dxa"/>
            <w:tcMar/>
          </w:tcPr>
          <w:p w:rsidRPr="007969BF" w:rsidR="00344C26" w:rsidP="0048789B" w:rsidRDefault="003E1DE3" w14:paraId="2D029E98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Knowledge &amp; Digital Services</w:t>
            </w:r>
            <w:r w:rsidRPr="007969BF" w:rsidR="00344C26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344C26" w:rsidP="00E34979" w:rsidRDefault="00344C26" w14:paraId="588AE7F6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DBS 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check 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required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  <w:tcMar/>
          </w:tcPr>
          <w:p w:rsidRPr="007969BF" w:rsidR="00344C26" w:rsidP="00E34979" w:rsidRDefault="006C7BBB" w14:paraId="63F1B1CA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N</w:t>
            </w:r>
          </w:p>
        </w:tc>
      </w:tr>
      <w:tr w:rsidRPr="007969BF" w:rsidR="00177AA3" w:rsidTr="250DAE33" w14:paraId="449EEF6B" w14:textId="77777777">
        <w:tc>
          <w:tcPr>
            <w:tcW w:w="2660" w:type="dxa"/>
            <w:shd w:val="clear" w:color="auto" w:fill="C0BC9B"/>
            <w:tcMar/>
          </w:tcPr>
          <w:p w:rsidRPr="007969BF" w:rsidR="00177AA3" w:rsidP="00E34979" w:rsidRDefault="00177AA3" w14:paraId="5B0F12BE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Employee Category:</w:t>
            </w:r>
          </w:p>
        </w:tc>
        <w:tc>
          <w:tcPr>
            <w:tcW w:w="4111" w:type="dxa"/>
            <w:tcMar/>
          </w:tcPr>
          <w:p w:rsidRPr="007969BF" w:rsidR="00177AA3" w:rsidP="0048789B" w:rsidRDefault="00F27DF9" w14:paraId="6C4EF8CF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Professional Services</w:t>
            </w:r>
            <w:r w:rsidRPr="007969BF" w:rsidR="00177AA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177AA3" w:rsidP="00E34979" w:rsidRDefault="00177AA3" w14:paraId="2CAC0BB8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1164" w:type="dxa"/>
            <w:tcMar/>
          </w:tcPr>
          <w:p w:rsidRPr="007969BF" w:rsidR="00177AA3" w:rsidP="00E34979" w:rsidRDefault="0048789B" w14:paraId="5F4A68AF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Pr="007969BF" w:rsidR="00E644EC" w:rsidTr="250DAE33" w14:paraId="09A7FAD0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34979" w:rsidRDefault="00E644EC" w14:paraId="2053C0A7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responsible to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tcMar/>
          </w:tcPr>
          <w:p w:rsidRPr="007969BF" w:rsidR="00E644EC" w:rsidP="250DAE33" w:rsidRDefault="00824134" w14:paraId="481285E8" w14:textId="5AB2FCFD">
            <w:pPr>
              <w:rPr>
                <w:rFonts w:ascii="Raleway" w:hAnsi="Raleway" w:eastAsia="MS Mincho" w:cs="Calibri"/>
                <w:b w:val="1"/>
                <w:bCs w:val="1"/>
                <w:color w:val="000000"/>
                <w:sz w:val="22"/>
                <w:szCs w:val="22"/>
              </w:rPr>
            </w:pPr>
            <w:r w:rsidRPr="250DAE33" w:rsidR="00522D18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Head of Knowledge &amp; Support </w:t>
            </w:r>
            <w:r>
              <w:br/>
            </w:r>
          </w:p>
        </w:tc>
      </w:tr>
      <w:tr w:rsidRPr="007969BF" w:rsidR="00E644EC" w:rsidTr="250DAE33" w14:paraId="4652FED6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34979" w:rsidRDefault="00E644EC" w14:paraId="0C4DB5C3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</w:t>
            </w:r>
            <w:r w:rsidRPr="007969BF" w:rsidR="006C7BBB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/s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 responsible for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tcMar/>
          </w:tcPr>
          <w:p w:rsidRPr="00824134" w:rsidR="00E644EC" w:rsidP="0048789B" w:rsidRDefault="0048789B" w14:paraId="1C42B629" w14:textId="77777777">
            <w:pPr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8B3F19">
              <w:rPr>
                <w:rFonts w:ascii="Raleway" w:hAnsi="Raleway" w:eastAsia="MS Mincho" w:cs="Calibri"/>
                <w:b/>
                <w:sz w:val="22"/>
                <w:szCs w:val="22"/>
              </w:rPr>
              <w:t>None</w:t>
            </w:r>
            <w:r w:rsidRPr="00824134" w:rsidR="00277680">
              <w:rPr>
                <w:rFonts w:ascii="Raleway" w:hAnsi="Raleway" w:eastAsia="MS Mincho" w:cs="Calibri"/>
                <w:bCs/>
                <w:sz w:val="22"/>
                <w:szCs w:val="22"/>
              </w:rPr>
              <w:br/>
            </w:r>
          </w:p>
        </w:tc>
      </w:tr>
    </w:tbl>
    <w:p w:rsidRPr="007969BF" w:rsidR="00E644EC" w:rsidRDefault="00E644EC" w14:paraId="79073D91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E644EC" w:rsidRDefault="00E644EC" w14:paraId="25D1DE1C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3B947BB2" w14:textId="77777777">
        <w:tc>
          <w:tcPr>
            <w:tcW w:w="9636" w:type="dxa"/>
            <w:shd w:val="clear" w:color="auto" w:fill="C0BC9B"/>
          </w:tcPr>
          <w:p w:rsidRPr="007969BF" w:rsidR="00277680" w:rsidP="00277680" w:rsidRDefault="00277680" w14:paraId="7F42AA84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Job purpose</w:t>
            </w:r>
          </w:p>
        </w:tc>
      </w:tr>
      <w:tr w:rsidRPr="007969BF" w:rsidR="00277680" w:rsidTr="00E34979" w14:paraId="003C7921" w14:textId="77777777">
        <w:tc>
          <w:tcPr>
            <w:tcW w:w="9636" w:type="dxa"/>
          </w:tcPr>
          <w:p w:rsidRPr="00824134" w:rsidR="00277680" w:rsidP="0048789B" w:rsidRDefault="00824134" w14:paraId="4A5A2B50" w14:textId="77777777">
            <w:pPr>
              <w:rPr>
                <w:rFonts w:ascii="Raleway" w:hAnsi="Raleway" w:eastAsia="MS Mincho" w:cs="Calibri"/>
                <w:bCs/>
                <w:color w:val="FF0000"/>
                <w:sz w:val="22"/>
                <w:szCs w:val="22"/>
              </w:rPr>
            </w:pPr>
            <w:r w:rsidRPr="00824134">
              <w:rPr>
                <w:rFonts w:ascii="Raleway" w:hAnsi="Raleway" w:eastAsia="MS Mincho" w:cs="Calibri"/>
                <w:bCs/>
                <w:sz w:val="22"/>
                <w:szCs w:val="22"/>
              </w:rPr>
              <w:t>Delivery of 2</w:t>
            </w:r>
            <w:r w:rsidRPr="00824134">
              <w:rPr>
                <w:rFonts w:ascii="Raleway" w:hAnsi="Raleway" w:eastAsia="MS Mincho" w:cs="Calibri"/>
                <w:bCs/>
                <w:sz w:val="22"/>
                <w:szCs w:val="22"/>
                <w:vertAlign w:val="superscript"/>
              </w:rPr>
              <w:t>nd</w:t>
            </w:r>
            <w:r w:rsidRPr="00824134"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 line technical support and providing support to Technology for Teaching and Estates and Facilities Management around provisioning appropriate equipment and office moves / projects. </w:t>
            </w:r>
          </w:p>
        </w:tc>
      </w:tr>
    </w:tbl>
    <w:p w:rsidRPr="007969BF" w:rsidR="00E644EC" w:rsidRDefault="00E644EC" w14:paraId="2AFF8B08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87089C" w:rsidRDefault="0087089C" w14:paraId="2885738C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250DAE33" w14:paraId="1CAC9554" w14:textId="77777777">
        <w:tc>
          <w:tcPr>
            <w:tcW w:w="9636" w:type="dxa"/>
            <w:shd w:val="clear" w:color="auto" w:fill="C0BC9B"/>
            <w:tcMar/>
          </w:tcPr>
          <w:p w:rsidRPr="007969BF" w:rsidR="00277680" w:rsidP="40FA085A" w:rsidRDefault="6E33018A" w14:paraId="22AE8838" w14:textId="77777777">
            <w:pPr>
              <w:jc w:val="both"/>
              <w:rPr>
                <w:rFonts w:ascii="Raleway" w:hAnsi="Raleway" w:eastAsia="MS Mincho" w:cs="Calibri"/>
                <w:b/>
                <w:bCs/>
                <w:color w:val="000000"/>
                <w:sz w:val="22"/>
                <w:szCs w:val="22"/>
              </w:rPr>
            </w:pPr>
            <w:r w:rsidRPr="40FA085A">
              <w:rPr>
                <w:rFonts w:ascii="Raleway" w:hAnsi="Raleway" w:eastAsia="MS Mincho" w:cs="Calibri"/>
                <w:b/>
                <w:bCs/>
                <w:color w:val="000000" w:themeColor="text1"/>
                <w:sz w:val="22"/>
                <w:szCs w:val="22"/>
              </w:rPr>
              <w:t>Main duties and responsibilities</w:t>
            </w:r>
          </w:p>
        </w:tc>
      </w:tr>
      <w:tr w:rsidRPr="00824134" w:rsidR="00277680" w:rsidTr="250DAE33" w14:paraId="4C41A960" w14:textId="77777777">
        <w:tc>
          <w:tcPr>
            <w:tcW w:w="9636" w:type="dxa"/>
            <w:tcMar/>
          </w:tcPr>
          <w:p w:rsidRPr="00824134" w:rsidR="00277680" w:rsidP="0048789B" w:rsidRDefault="00824134" w14:paraId="23E967D9" w14:textId="77777777">
            <w:pPr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824134">
              <w:rPr>
                <w:rFonts w:ascii="Raleway" w:hAnsi="Raleway" w:eastAsia="MS Mincho" w:cs="Calibri"/>
                <w:bCs/>
                <w:sz w:val="22"/>
                <w:szCs w:val="22"/>
              </w:rPr>
              <w:t>Prioritises and diagnoses incidents according to agreed procedures.</w:t>
            </w:r>
            <w:r w:rsidR="0048789B">
              <w:rPr>
                <w:rFonts w:ascii="Raleway" w:hAnsi="Raleway" w:eastAsia="MS Mincho" w:cs="Calibri"/>
                <w:bCs/>
                <w:sz w:val="22"/>
                <w:szCs w:val="22"/>
              </w:rPr>
              <w:br/>
            </w:r>
          </w:p>
        </w:tc>
      </w:tr>
      <w:tr w:rsidRPr="00824134" w:rsidR="00277680" w:rsidTr="250DAE33" w14:paraId="72279A0B" w14:textId="77777777">
        <w:tc>
          <w:tcPr>
            <w:tcW w:w="9636" w:type="dxa"/>
            <w:tcMar/>
          </w:tcPr>
          <w:p w:rsidRPr="00824134" w:rsidR="006C7BBB" w:rsidP="0048789B" w:rsidRDefault="00824134" w14:paraId="0E0BB4E6" w14:textId="0A139668">
            <w:pPr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824134">
              <w:rPr>
                <w:rFonts w:ascii="Raleway" w:hAnsi="Raleway" w:eastAsia="MS Mincho" w:cs="Calibri"/>
                <w:bCs/>
                <w:sz w:val="22"/>
                <w:szCs w:val="22"/>
              </w:rPr>
              <w:t>Investigates causes of incidents and seeks resolution.</w:t>
            </w: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 Develop knowledge base information for use in self-help and by the 1</w:t>
            </w:r>
            <w:r w:rsidRPr="00824134">
              <w:rPr>
                <w:rFonts w:ascii="Raleway" w:hAnsi="Raleway" w:eastAsia="MS Mincho" w:cs="Calibri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 line team to reduce future calls. Identify digital skills development</w:t>
            </w:r>
            <w:r w:rsidR="00861A99"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 requirements and “commission” these from the Digital Skills </w:t>
            </w:r>
            <w:r w:rsidR="00522D18">
              <w:rPr>
                <w:rFonts w:ascii="Raleway" w:hAnsi="Raleway" w:eastAsia="MS Mincho" w:cs="Calibri"/>
                <w:bCs/>
                <w:sz w:val="22"/>
                <w:szCs w:val="22"/>
              </w:rPr>
              <w:t>Developers</w:t>
            </w:r>
          </w:p>
        </w:tc>
      </w:tr>
      <w:tr w:rsidRPr="00824134" w:rsidR="00FC5D77" w:rsidTr="250DAE33" w14:paraId="5CE39028" w14:textId="77777777">
        <w:tc>
          <w:tcPr>
            <w:tcW w:w="9636" w:type="dxa"/>
            <w:tcMar/>
          </w:tcPr>
          <w:p w:rsidRPr="00824134" w:rsidR="00FC5D77" w:rsidP="250DAE33" w:rsidRDefault="00824134" w14:paraId="744D8490" w14:textId="79327833">
            <w:pPr>
              <w:rPr>
                <w:rFonts w:ascii="Raleway" w:hAnsi="Raleway" w:eastAsia="MS Mincho" w:cs="Calibri"/>
                <w:sz w:val="22"/>
                <w:szCs w:val="22"/>
              </w:rPr>
            </w:pP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Escalate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 xml:space="preserve"> unresolved incidents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 xml:space="preserve"> with the relevant team in </w:t>
            </w:r>
            <w:r w:rsidRPr="250DAE33" w:rsidR="00522D18">
              <w:rPr>
                <w:rFonts w:ascii="Raleway" w:hAnsi="Raleway" w:eastAsia="MS Mincho" w:cs="Calibri"/>
                <w:sz w:val="22"/>
                <w:szCs w:val="22"/>
              </w:rPr>
              <w:t>3</w:t>
            </w:r>
            <w:r w:rsidRPr="250DAE33" w:rsidR="00522D18">
              <w:rPr>
                <w:rFonts w:ascii="Raleway" w:hAnsi="Raleway" w:eastAsia="MS Mincho" w:cs="Calibri"/>
                <w:sz w:val="22"/>
                <w:szCs w:val="22"/>
                <w:vertAlign w:val="superscript"/>
              </w:rPr>
              <w:t>rd</w:t>
            </w:r>
            <w:r w:rsidRPr="250DAE33" w:rsidR="00522D18">
              <w:rPr>
                <w:rFonts w:ascii="Raleway" w:hAnsi="Raleway" w:eastAsia="MS Mincho" w:cs="Calibri"/>
                <w:sz w:val="22"/>
                <w:szCs w:val="22"/>
              </w:rPr>
              <w:t xml:space="preserve"> Line </w:t>
            </w:r>
            <w:r w:rsidRPr="250DAE33" w:rsidR="000C0F14">
              <w:rPr>
                <w:rFonts w:ascii="Raleway" w:hAnsi="Raleway" w:eastAsia="MS Mincho" w:cs="Calibri"/>
                <w:sz w:val="22"/>
                <w:szCs w:val="22"/>
              </w:rPr>
              <w:t>Teams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, ensuring the customer is always updated on progress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.</w:t>
            </w:r>
            <w:r>
              <w:br/>
            </w:r>
          </w:p>
        </w:tc>
      </w:tr>
      <w:tr w:rsidRPr="00824134" w:rsidR="00FC5D77" w:rsidTr="250DAE33" w14:paraId="1ED1413C" w14:textId="77777777">
        <w:tc>
          <w:tcPr>
            <w:tcW w:w="9636" w:type="dxa"/>
            <w:tcMar/>
          </w:tcPr>
          <w:p w:rsidRPr="00824134" w:rsidR="00FC5D77" w:rsidP="250DAE33" w:rsidRDefault="00824134" w14:paraId="211E3483" w14:textId="07A277A2">
            <w:pPr>
              <w:rPr>
                <w:rFonts w:ascii="Raleway" w:hAnsi="Raleway" w:eastAsia="MS Mincho" w:cs="Calibri"/>
                <w:sz w:val="22"/>
                <w:szCs w:val="22"/>
              </w:rPr>
            </w:pP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Support</w:t>
            </w:r>
            <w:r w:rsidRPr="250DAE33" w:rsidR="00861A99">
              <w:rPr>
                <w:rFonts w:ascii="Raleway" w:hAnsi="Raleway" w:eastAsia="MS Mincho" w:cs="Calibri"/>
                <w:sz w:val="22"/>
                <w:szCs w:val="22"/>
              </w:rPr>
              <w:t xml:space="preserve"> customers </w:t>
            </w:r>
            <w:r w:rsidRPr="250DAE33" w:rsidR="000C0F14">
              <w:rPr>
                <w:rFonts w:ascii="Raleway" w:hAnsi="Raleway" w:eastAsia="MS Mincho" w:cs="Calibri"/>
                <w:sz w:val="22"/>
                <w:szCs w:val="22"/>
              </w:rPr>
              <w:t xml:space="preserve">to </w:t>
            </w:r>
            <w:r w:rsidRPr="250DAE33" w:rsidR="00861A99">
              <w:rPr>
                <w:rFonts w:ascii="Raleway" w:hAnsi="Raleway" w:eastAsia="MS Mincho" w:cs="Calibri"/>
                <w:sz w:val="22"/>
                <w:szCs w:val="22"/>
              </w:rPr>
              <w:t>recover content, services etc. f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ollowing resolution of incidents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 xml:space="preserve"> (as 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required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)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.</w:t>
            </w:r>
            <w:r>
              <w:br/>
            </w:r>
          </w:p>
        </w:tc>
      </w:tr>
      <w:tr w:rsidRPr="00824134" w:rsidR="00D544E1" w:rsidTr="250DAE33" w14:paraId="2A85DF19" w14:textId="77777777">
        <w:trPr>
          <w:trHeight w:val="300"/>
        </w:trPr>
        <w:tc>
          <w:tcPr>
            <w:tcW w:w="9636" w:type="dxa"/>
            <w:tcMar/>
          </w:tcPr>
          <w:p w:rsidRPr="00824134" w:rsidR="00D544E1" w:rsidP="250DAE33" w:rsidRDefault="00941F9D" w14:paraId="17DA3DE9" w14:textId="24031282">
            <w:pPr>
              <w:rPr>
                <w:rFonts w:ascii="Raleway" w:hAnsi="Raleway" w:eastAsia="MS Mincho" w:cs="Calibri"/>
                <w:sz w:val="22"/>
                <w:szCs w:val="22"/>
              </w:rPr>
            </w:pPr>
            <w:r w:rsidRPr="250DAE33" w:rsidR="00941F9D">
              <w:rPr>
                <w:rFonts w:ascii="Raleway" w:hAnsi="Raleway" w:eastAsia="MS Mincho" w:cs="Calibri"/>
                <w:sz w:val="22"/>
                <w:szCs w:val="22"/>
              </w:rPr>
              <w:t>Update information on assets on relevant systems</w:t>
            </w:r>
          </w:p>
        </w:tc>
      </w:tr>
      <w:tr w:rsidRPr="00824134" w:rsidR="00277680" w:rsidTr="250DAE33" w14:paraId="2159C709" w14:textId="77777777">
        <w:tc>
          <w:tcPr>
            <w:tcW w:w="9636" w:type="dxa"/>
            <w:tcMar/>
          </w:tcPr>
          <w:p w:rsidR="00277680" w:rsidP="250DAE33" w:rsidRDefault="00824134" w14:paraId="5CC064C0" w14:textId="4B66C59D">
            <w:pPr>
              <w:rPr>
                <w:rFonts w:ascii="Raleway" w:hAnsi="Raleway" w:eastAsia="MS Mincho" w:cs="Calibri"/>
                <w:sz w:val="22"/>
                <w:szCs w:val="22"/>
              </w:rPr>
            </w:pP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Document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 xml:space="preserve"> and close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 xml:space="preserve"> resolved incidents according to agreed procedures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 xml:space="preserve"> in line with the Departments commitment to Customer Service Excellence</w:t>
            </w:r>
            <w:r w:rsidRPr="250DAE33" w:rsidR="00824134">
              <w:rPr>
                <w:rFonts w:ascii="Raleway" w:hAnsi="Raleway" w:eastAsia="MS Mincho" w:cs="Calibri"/>
                <w:sz w:val="22"/>
                <w:szCs w:val="22"/>
              </w:rPr>
              <w:t>.</w:t>
            </w:r>
          </w:p>
          <w:p w:rsidRPr="00824134" w:rsidR="0048789B" w:rsidP="0048789B" w:rsidRDefault="0048789B" w14:paraId="5BE5FE4D" w14:textId="77777777">
            <w:pPr>
              <w:rPr>
                <w:rFonts w:ascii="Raleway" w:hAnsi="Raleway" w:eastAsia="MS Mincho" w:cs="Calibri"/>
                <w:bCs/>
                <w:sz w:val="22"/>
                <w:szCs w:val="22"/>
              </w:rPr>
            </w:pPr>
          </w:p>
        </w:tc>
      </w:tr>
      <w:tr w:rsidRPr="007969BF" w:rsidR="00BB2B96" w:rsidTr="250DAE33" w14:paraId="790EC28B" w14:textId="77777777">
        <w:tc>
          <w:tcPr>
            <w:tcW w:w="9636" w:type="dxa"/>
            <w:tcMar/>
          </w:tcPr>
          <w:p w:rsidRPr="00BB2B96" w:rsidR="00BB2B96" w:rsidP="0048789B" w:rsidRDefault="00BB2B96" w14:paraId="0C356FCD" w14:textId="77777777">
            <w:pPr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BB2B96">
              <w:rPr>
                <w:rFonts w:ascii="Raleway" w:hAnsi="Raleway" w:eastAsia="MS Mincho" w:cs="Calibri"/>
                <w:bCs/>
                <w:sz w:val="22"/>
                <w:szCs w:val="22"/>
              </w:rPr>
              <w:t>Any other duties as may be reasonably required.</w:t>
            </w:r>
            <w:r w:rsidR="0048789B">
              <w:rPr>
                <w:rFonts w:ascii="Raleway" w:hAnsi="Raleway" w:eastAsia="MS Mincho" w:cs="Calibri"/>
                <w:bCs/>
                <w:sz w:val="22"/>
                <w:szCs w:val="22"/>
              </w:rPr>
              <w:br/>
            </w:r>
          </w:p>
        </w:tc>
      </w:tr>
    </w:tbl>
    <w:p w:rsidR="00FC5D77" w:rsidRDefault="00FC5D77" w14:paraId="464A3BBE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FC5D77" w:rsidRDefault="00FC5D77" w14:paraId="28E2BB92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1EC72D94" w14:textId="77777777">
        <w:tc>
          <w:tcPr>
            <w:tcW w:w="9636" w:type="dxa"/>
            <w:shd w:val="clear" w:color="auto" w:fill="C0BC9B"/>
          </w:tcPr>
          <w:p w:rsidRPr="007969BF" w:rsidR="00277680" w:rsidP="00E34979" w:rsidRDefault="00277680" w14:paraId="1D4297D3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General information</w:t>
            </w:r>
          </w:p>
        </w:tc>
      </w:tr>
      <w:tr w:rsidRPr="007969BF" w:rsidR="00277680" w:rsidTr="00E34979" w14:paraId="587D7A00" w14:textId="77777777">
        <w:tc>
          <w:tcPr>
            <w:tcW w:w="9636" w:type="dxa"/>
          </w:tcPr>
          <w:p w:rsidRPr="007969BF" w:rsidR="00277680" w:rsidP="00E34979" w:rsidRDefault="00277680" w14:paraId="5A2C5BE2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sz w:val="22"/>
                <w:szCs w:val="22"/>
              </w:rPr>
              <w:t>It is anticipated that this job description will change over time in accordance with the needs of the role.  The role holder will be fully consulted on any proposed amendments.</w:t>
            </w:r>
          </w:p>
          <w:p w:rsidRPr="007969BF" w:rsidR="00277680" w:rsidP="00E34979" w:rsidRDefault="00277680" w14:paraId="72CDD420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</w:p>
          <w:p w:rsidRPr="007969BF" w:rsidR="00277680" w:rsidP="00EF3135" w:rsidRDefault="00277680" w14:paraId="5D4FC676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i/>
                <w:sz w:val="22"/>
                <w:szCs w:val="22"/>
              </w:rPr>
              <w:t>We delight in diversity in our workforce and seek those that share this value</w:t>
            </w:r>
          </w:p>
        </w:tc>
      </w:tr>
    </w:tbl>
    <w:p w:rsidRPr="007969BF" w:rsidR="00977DE0" w:rsidRDefault="00977DE0" w14:paraId="60BE49BC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7969BF" w:rsidRDefault="007969BF" w14:paraId="7F1F952C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250341" w:rsidR="007969BF" w:rsidTr="250DAE33" w14:paraId="02494689" w14:textId="77777777">
        <w:tc>
          <w:tcPr>
            <w:tcW w:w="9636" w:type="dxa"/>
            <w:shd w:val="clear" w:color="auto" w:fill="C0BC9B"/>
            <w:tcMar/>
          </w:tcPr>
          <w:p w:rsidRPr="00250341" w:rsidR="007969BF" w:rsidP="00250341" w:rsidRDefault="007969BF" w14:paraId="79AABE0E" w14:textId="77777777">
            <w:pPr>
              <w:keepNext/>
              <w:jc w:val="center"/>
              <w:outlineLvl w:val="0"/>
              <w:rPr>
                <w:rFonts w:ascii="Raleway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cs="Calibri"/>
                <w:b/>
                <w:color w:val="000000"/>
                <w:sz w:val="22"/>
                <w:szCs w:val="22"/>
              </w:rPr>
              <w:t>PERSON SPECIFICATION</w:t>
            </w:r>
          </w:p>
          <w:p w:rsidRPr="00250341" w:rsidR="007969BF" w:rsidP="00250341" w:rsidRDefault="007969BF" w14:paraId="264A0FB4" w14:textId="77777777">
            <w:pPr>
              <w:keepNext/>
              <w:jc w:val="center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250341" w:rsidR="007969BF" w:rsidTr="250DAE33" w14:paraId="6E36B1ED" w14:textId="77777777">
        <w:tc>
          <w:tcPr>
            <w:tcW w:w="9636" w:type="dxa"/>
            <w:tcMar/>
          </w:tcPr>
          <w:p w:rsidRPr="00250341" w:rsidR="00F27DF9" w:rsidP="00250341" w:rsidRDefault="007969BF" w14:paraId="50239696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The person specification details the attributes that the successful post holder requires to enable them to succeed in this role.  </w:t>
            </w:r>
          </w:p>
          <w:p w:rsidRPr="00250341" w:rsidR="00F27DF9" w:rsidP="00250341" w:rsidRDefault="00F27DF9" w14:paraId="0054E7C4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7969BF" w14:paraId="544C0A91" w14:textId="6616F76C">
            <w:pPr>
              <w:keepNext w:val="1"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Each of the attributes are 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>designated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as either essential (</w:t>
            </w:r>
            <w:del w:author="Gus Cheong" w:date="2026-01-13T13:48:36.172Z" w:id="1357777191">
              <w:r w:rsidRPr="250DAE33" w:rsidDel="007969BF">
                <w:rPr>
                  <w:rFonts w:ascii="Raleway" w:hAnsi="Raleway" w:eastAsia="MS Mincho" w:cs="Calibri"/>
                  <w:sz w:val="22"/>
                  <w:szCs w:val="22"/>
                </w:rPr>
                <w:delText xml:space="preserve">E </w:delText>
              </w:r>
              <w:r w:rsidRPr="250DAE33" w:rsidDel="007969BF">
                <w:rPr>
                  <w:rFonts w:ascii="Raleway" w:hAnsi="Raleway" w:eastAsia="MS Mincho" w:cs="Calibri"/>
                  <w:sz w:val="22"/>
                  <w:szCs w:val="22"/>
                </w:rPr>
                <w:delText>)</w:delText>
              </w:r>
            </w:del>
            <w:ins w:author="Gus Cheong" w:date="2026-01-13T13:48:36.174Z" w:id="1171135294">
              <w:r w:rsidRPr="250DAE33" w:rsidR="08374E8C">
                <w:rPr>
                  <w:rFonts w:ascii="Raleway" w:hAnsi="Raleway" w:eastAsia="MS Mincho" w:cs="Calibri"/>
                  <w:sz w:val="22"/>
                  <w:szCs w:val="22"/>
                </w:rPr>
                <w:t>E)</w:t>
              </w:r>
            </w:ins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or desirable (D)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.  </w:t>
            </w:r>
          </w:p>
          <w:p w:rsidRPr="00250341" w:rsidR="00F27DF9" w:rsidP="00250341" w:rsidRDefault="00F27DF9" w14:paraId="043E37A5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7969BF" w:rsidP="00250341" w:rsidRDefault="007969BF" w14:paraId="61E96412" w14:textId="6E028199">
            <w:pPr>
              <w:keepNext w:val="1"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>In order to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be shortlisted for interview, your application needs to 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>demonstrate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that you meet 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>all of</w:t>
            </w:r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the essential (</w:t>
            </w:r>
            <w:del w:author="Gus Cheong" w:date="2026-01-13T13:48:38.342Z" w:id="1079787602">
              <w:r w:rsidRPr="250DAE33" w:rsidDel="007969BF">
                <w:rPr>
                  <w:rFonts w:ascii="Raleway" w:hAnsi="Raleway" w:eastAsia="MS Mincho" w:cs="Calibri"/>
                  <w:sz w:val="22"/>
                  <w:szCs w:val="22"/>
                </w:rPr>
                <w:delText xml:space="preserve">E </w:delText>
              </w:r>
              <w:r w:rsidRPr="250DAE33" w:rsidDel="007969BF">
                <w:rPr>
                  <w:rFonts w:ascii="Raleway" w:hAnsi="Raleway" w:eastAsia="MS Mincho" w:cs="Calibri"/>
                  <w:sz w:val="22"/>
                  <w:szCs w:val="22"/>
                </w:rPr>
                <w:delText>)</w:delText>
              </w:r>
            </w:del>
            <w:ins w:author="Gus Cheong" w:date="2026-01-13T13:48:38.343Z" w:id="187803850">
              <w:r w:rsidRPr="250DAE33" w:rsidR="33BC28A4">
                <w:rPr>
                  <w:rFonts w:ascii="Raleway" w:hAnsi="Raleway" w:eastAsia="MS Mincho" w:cs="Calibri"/>
                  <w:sz w:val="22"/>
                  <w:szCs w:val="22"/>
                </w:rPr>
                <w:t>E)</w:t>
              </w:r>
            </w:ins>
            <w:r w:rsidRPr="250DAE3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attributes and as many of the desirable (D) attributes as possible that are being assessed at application (A) stage.</w:t>
            </w:r>
          </w:p>
          <w:p w:rsidRPr="00250341" w:rsidR="00F27DF9" w:rsidP="00250341" w:rsidRDefault="00F27DF9" w14:paraId="51B0EA0B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F27DF9" w14:paraId="0B0F8A3B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(I = interview, P = presentation, T = test)</w:t>
            </w:r>
          </w:p>
        </w:tc>
      </w:tr>
    </w:tbl>
    <w:p w:rsidR="007969BF" w:rsidP="007969BF" w:rsidRDefault="007969BF" w14:paraId="4354CFA7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21"/>
        <w:gridCol w:w="1418"/>
        <w:gridCol w:w="1701"/>
      </w:tblGrid>
      <w:tr w:rsidRPr="00E7421E" w:rsidR="00E7421E" w:rsidTr="250DAE33" w14:paraId="3262F7A6" w14:textId="77777777">
        <w:trPr>
          <w:trHeight w:val="900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27AF0B9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015B819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2E87FF89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Pr="00E7421E" w:rsidR="00E7421E" w:rsidTr="250DAE33" w14:paraId="5B166275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7421E" w:rsidR="00E7421E" w:rsidP="00E7421E" w:rsidRDefault="00E7421E" w14:paraId="19C36839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EDUCATION/TRAINING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7882046B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2EF07DC9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E7421E" w:rsidR="00E7421E" w:rsidTr="250DAE33" w14:paraId="7D807241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04CC059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Degree level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21FE1DB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2CC7868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E7421E" w:rsidR="00E7421E" w:rsidTr="250DAE33" w14:paraId="629FF1F2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43AC34E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Membership of appropriate professional body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4077581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3D7C3F9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E7421E" w:rsidR="00E7421E" w:rsidTr="250DAE33" w14:paraId="2EB9A667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7421E" w:rsidR="00E7421E" w:rsidP="00E7421E" w:rsidRDefault="00E7421E" w14:paraId="2D11C14F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1D31B8D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178D9C80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E7421E" w:rsidR="00E7421E" w:rsidTr="250DAE33" w14:paraId="0B031018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2331975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Undertaking some level of IT support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4087708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26F4739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E7421E" w:rsidR="00E7421E" w:rsidTr="250DAE33" w14:paraId="08BEA0BF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0F8D30F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Supporting MS Office tools and environments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FF517F" w14:paraId="369BB80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0EEF2DD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E7421E" w:rsidR="00E7421E" w:rsidTr="250DAE33" w14:paraId="7F2D0734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14297AB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Supporting people </w:t>
            </w: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in</w:t>
            </w: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an educational environment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16562C6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02F153E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E7421E" w:rsidR="00E7421E" w:rsidTr="250DAE33" w14:paraId="1570FFA9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7D7A55D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</w:t>
            </w: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upervising project or casual junior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593D1FD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18FBF84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E7421E" w:rsidR="00E7421E" w:rsidTr="250DAE33" w14:paraId="45B91116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7421E" w:rsidR="00E7421E" w:rsidP="00E7421E" w:rsidRDefault="00E7421E" w14:paraId="2B0CA287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KNOWLEDGE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1EC3EE5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5D9C06A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E7421E" w:rsidR="00E7421E" w:rsidTr="250DAE33" w14:paraId="34E5BB3C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67D1449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Microsoft OS and Applications / software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62415F9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0C0F14" w14:paraId="00FE3FE4" w14:textId="3B94508A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50DAE33" w:rsidR="000C0F14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50DAE33" w:rsidR="00E7421E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E7421E" w:rsidR="00E7421E" w:rsidTr="250DAE33" w14:paraId="67C34AA4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6C4CC97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Apple </w:t>
            </w:r>
            <w:proofErr w:type="spellStart"/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Os</w:t>
            </w:r>
            <w:proofErr w:type="spellEnd"/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and Applications / software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58DA737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0C0F14" w14:paraId="4F8CCDE3" w14:textId="51CA473B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50DAE33" w:rsidR="000C0F14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50DAE33" w:rsidR="00E7421E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E7421E" w:rsidR="00E7421E" w:rsidTr="250DAE33" w14:paraId="6F80CA04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4A1352D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Specialist educational tools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625EC79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691BEDD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E7421E" w:rsidR="00E7421E" w:rsidTr="250DAE33" w14:paraId="269F328A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7421E" w:rsidR="00E7421E" w:rsidP="00E7421E" w:rsidRDefault="00E7421E" w14:paraId="3AD2E507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SKILLS/ABILITIES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47A914D6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3C9120A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E7421E" w:rsidR="00E7421E" w:rsidTr="250DAE33" w14:paraId="737E6B90" w14:textId="77777777">
        <w:trPr>
          <w:trHeight w:val="307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4462999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Good communication skills (face to face, phone and written)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15AC392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0B19AFEA" w14:textId="67C26138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50DAE33" w:rsidR="00E7421E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  <w:r w:rsidRPr="250DAE33" w:rsidR="000878DB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, T</w:t>
            </w:r>
          </w:p>
        </w:tc>
      </w:tr>
      <w:tr w:rsidRPr="00E7421E" w:rsidR="00E7421E" w:rsidTr="250DAE33" w14:paraId="5A1AE9C1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53F15F0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Great customer service</w:t>
            </w: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skills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6DD8A41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2B1B871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I, P</w:t>
            </w:r>
          </w:p>
        </w:tc>
      </w:tr>
      <w:tr w:rsidRPr="00E7421E" w:rsidR="00E7421E" w:rsidTr="250DAE33" w14:paraId="1D182A47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55866DE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Calm when working with customers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2131FF4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0878DB" w14:paraId="161ACC31" w14:textId="0A61FC01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50DAE33" w:rsidR="000878DB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50DAE33" w:rsidR="00E7421E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I, T</w:t>
            </w:r>
          </w:p>
        </w:tc>
      </w:tr>
      <w:tr w:rsidRPr="00E7421E" w:rsidR="00E7421E" w:rsidTr="250DAE33" w14:paraId="565B976C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7421E" w:rsidR="00E7421E" w:rsidP="00E7421E" w:rsidRDefault="00E7421E" w14:paraId="431A9B4B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PERSONALITY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6EC45A3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7DC7001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E7421E" w:rsidR="00E7421E" w:rsidTr="250DAE33" w14:paraId="2DDE9832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12CCEA1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Creative problem solver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5A3C743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5C43BE0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E7421E" w:rsidR="00E7421E" w:rsidTr="250DAE33" w14:paraId="2886C9D0" w14:textId="77777777">
        <w:trPr>
          <w:trHeight w:val="456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861A99" w14:paraId="4F8174B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  <w:r w:rsidRPr="00E7421E" w:rsid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eal with multiple strands</w:t>
            </w: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of activities</w:t>
            </w:r>
            <w:r w:rsidRPr="00E7421E" w:rsid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in a continuous improvement environment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3467F71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137FCA7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E7421E" w:rsidR="00E7421E" w:rsidTr="250DAE33" w14:paraId="4A376C7A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55F90C3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Approachable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4E55DFF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4F7EB01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E7421E" w:rsidR="00E7421E" w:rsidTr="250DAE33" w14:paraId="7D8C0702" w14:textId="77777777">
        <w:trPr>
          <w:trHeight w:val="300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7421E" w:rsidR="00E7421E" w:rsidP="00E7421E" w:rsidRDefault="00E7421E" w14:paraId="4B496EA5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5B26801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E7421E" w:rsidR="00E7421E" w:rsidP="00E7421E" w:rsidRDefault="00E7421E" w14:paraId="6F0DC002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E7421E" w:rsidR="00E7421E" w:rsidTr="250DAE33" w14:paraId="4045729D" w14:textId="77777777">
        <w:trPr>
          <w:trHeight w:val="300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E7421E" w:rsidR="00E7421E" w:rsidP="00E7421E" w:rsidRDefault="00E7421E" w14:paraId="7FF5C25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Demonstrate commitment to University Values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122DBC7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E7421E" w:rsidR="00E7421E" w:rsidP="00E7421E" w:rsidRDefault="00E7421E" w14:paraId="7FA38C2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E7421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</w:tbl>
    <w:p w:rsidR="00E7421E" w:rsidP="007969BF" w:rsidRDefault="00E7421E" w14:paraId="434AC9FA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7969BF" w:rsidP="007969BF" w:rsidRDefault="007969BF" w14:paraId="2733469A" w14:textId="77777777">
      <w:pPr>
        <w:rPr>
          <w:rFonts w:ascii="Raleway" w:hAnsi="Raleway" w:eastAsia="MS Mincho" w:cs="Calibri"/>
          <w:color w:val="FF0000"/>
          <w:sz w:val="22"/>
          <w:szCs w:val="22"/>
        </w:rPr>
      </w:pPr>
    </w:p>
    <w:p w:rsidRPr="007969BF" w:rsidR="007969BF" w:rsidP="007969BF" w:rsidRDefault="007969BF" w14:paraId="7528400F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242E6F8B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2479F726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760B2380" w14:textId="77777777">
      <w:pPr>
        <w:rPr>
          <w:rFonts w:ascii="Raleway" w:hAnsi="Raleway" w:eastAsia="MS Mincho" w:cs="Calibri"/>
          <w:sz w:val="22"/>
          <w:szCs w:val="22"/>
        </w:rPr>
      </w:pPr>
    </w:p>
    <w:p w:rsidRPr="007969BF" w:rsidR="007969BF" w:rsidP="007969BF" w:rsidRDefault="007969BF" w14:paraId="245DD645" w14:textId="77777777">
      <w:pPr>
        <w:rPr>
          <w:sz w:val="22"/>
          <w:szCs w:val="22"/>
        </w:rPr>
      </w:pPr>
    </w:p>
    <w:p w:rsidRPr="007969BF" w:rsidR="007969BF" w:rsidRDefault="007969BF" w14:paraId="3EF1D6C7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sectPr w:rsidRPr="007969BF" w:rsidR="007969BF" w:rsidSect="007C104A">
      <w:footerReference w:type="first" r:id="rId16"/>
      <w:pgSz w:w="11909" w:h="16834" w:orient="portrait" w:code="9"/>
      <w:pgMar w:top="1440" w:right="1355" w:bottom="1622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FG" w:author="Fiona Greig" w:date="2025-08-21T12:04:00Z" w:id="2">
    <w:p w:rsidR="00522D18" w:rsidP="00522D18" w:rsidRDefault="00522D18" w14:paraId="0DC25529" w14:textId="77777777">
      <w:pPr>
        <w:pStyle w:val="CommentText"/>
      </w:pPr>
      <w:r>
        <w:rPr>
          <w:rStyle w:val="CommentReference"/>
        </w:rPr>
        <w:annotationRef/>
      </w:r>
      <w:r>
        <w:t xml:space="preserve">Post title changed during initial KDS consultation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DC2552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E7E221" w16cex:dateUtc="2025-08-21T11:0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C25529" w16cid:durableId="66E7E2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398" w:rsidRDefault="009C5398" w14:paraId="206710B1" w14:textId="77777777">
      <w:r>
        <w:separator/>
      </w:r>
    </w:p>
  </w:endnote>
  <w:endnote w:type="continuationSeparator" w:id="0">
    <w:p w:rsidR="009C5398" w:rsidRDefault="009C5398" w14:paraId="42FDA4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104A" w:rsidR="00D15A5F" w:rsidRDefault="00D15A5F" w14:paraId="51D08B61" w14:textId="77777777">
    <w:pPr>
      <w:pStyle w:val="Footer"/>
      <w:rPr>
        <w:sz w:val="22"/>
        <w:szCs w:val="22"/>
      </w:rPr>
    </w:pPr>
    <w:smartTag w:uri="urn:schemas-microsoft-com:office:smarttags" w:element="place">
      <w:smartTag w:uri="urn:schemas-microsoft-com:office:smarttags" w:element="PlaceType">
        <w:r w:rsidRPr="007C104A">
          <w:rPr>
            <w:sz w:val="22"/>
            <w:szCs w:val="22"/>
          </w:rPr>
          <w:t>University</w:t>
        </w:r>
      </w:smartTag>
      <w:r w:rsidRPr="007C104A">
        <w:rPr>
          <w:sz w:val="22"/>
          <w:szCs w:val="22"/>
        </w:rPr>
        <w:t xml:space="preserve"> of </w:t>
      </w:r>
      <w:smartTag w:uri="urn:schemas-microsoft-com:office:smarttags" w:element="PlaceName">
        <w:r w:rsidRPr="007C104A">
          <w:rPr>
            <w:sz w:val="22"/>
            <w:szCs w:val="22"/>
          </w:rPr>
          <w:t>Winchester</w:t>
        </w:r>
      </w:smartTag>
    </w:smartTag>
    <w:r w:rsidRPr="007C104A">
      <w:rPr>
        <w:sz w:val="22"/>
        <w:szCs w:val="22"/>
      </w:rPr>
      <w:tab/>
    </w:r>
    <w:r w:rsidRPr="007C104A">
      <w:rPr>
        <w:sz w:val="22"/>
        <w:szCs w:val="22"/>
      </w:rPr>
      <w:tab/>
    </w:r>
    <w:r w:rsidRPr="007C104A">
      <w:rPr>
        <w:sz w:val="22"/>
        <w:szCs w:val="22"/>
      </w:rPr>
      <w:t>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398" w:rsidRDefault="009C5398" w14:paraId="07DE19A8" w14:textId="77777777">
      <w:r>
        <w:separator/>
      </w:r>
    </w:p>
  </w:footnote>
  <w:footnote w:type="continuationSeparator" w:id="0">
    <w:p w:rsidR="009C5398" w:rsidRDefault="009C5398" w14:paraId="65637D9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0126"/>
    <w:multiLevelType w:val="hybridMultilevel"/>
    <w:tmpl w:val="6D02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3D008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3" w15:restartNumberingAfterBreak="0">
    <w:nsid w:val="0251025C"/>
    <w:multiLevelType w:val="hybridMultilevel"/>
    <w:tmpl w:val="B7A4C4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B03F5"/>
    <w:multiLevelType w:val="hybridMultilevel"/>
    <w:tmpl w:val="EAD8E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747C02"/>
    <w:multiLevelType w:val="hybridMultilevel"/>
    <w:tmpl w:val="708ABA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178B5B57"/>
    <w:multiLevelType w:val="hybridMultilevel"/>
    <w:tmpl w:val="A49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5267B9"/>
    <w:multiLevelType w:val="hybridMultilevel"/>
    <w:tmpl w:val="E32E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4838"/>
    <w:multiLevelType w:val="hybridMultilevel"/>
    <w:tmpl w:val="E056D4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7701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6264"/>
    <w:multiLevelType w:val="hybridMultilevel"/>
    <w:tmpl w:val="C2A0FD02"/>
    <w:lvl w:ilvl="0" w:tplc="609484F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34607320"/>
    <w:multiLevelType w:val="hybridMultilevel"/>
    <w:tmpl w:val="A68E4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1709E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53E005F6"/>
    <w:multiLevelType w:val="hybridMultilevel"/>
    <w:tmpl w:val="998AE386"/>
    <w:lvl w:ilvl="0" w:tplc="08248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CB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E9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20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AD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4D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CF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87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9AD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95E2C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5EF401B5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834C6"/>
    <w:multiLevelType w:val="hybridMultilevel"/>
    <w:tmpl w:val="87D6C546"/>
    <w:lvl w:ilvl="0" w:tplc="4044E632">
      <w:numFmt w:val="bullet"/>
      <w:lvlText w:val="-"/>
      <w:lvlJc w:val="left"/>
      <w:pPr>
        <w:ind w:left="720" w:hanging="360"/>
      </w:pPr>
      <w:rPr>
        <w:rFonts w:hint="default" w:ascii="Raleway" w:hAnsi="Raleway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670D4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num w:numId="1" w16cid:durableId="19552105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543297605">
    <w:abstractNumId w:val="13"/>
  </w:num>
  <w:num w:numId="3" w16cid:durableId="1271278369">
    <w:abstractNumId w:val="8"/>
  </w:num>
  <w:num w:numId="4" w16cid:durableId="1080567000">
    <w:abstractNumId w:val="2"/>
  </w:num>
  <w:num w:numId="5" w16cid:durableId="827329399">
    <w:abstractNumId w:val="17"/>
  </w:num>
  <w:num w:numId="6" w16cid:durableId="2087221569">
    <w:abstractNumId w:val="15"/>
  </w:num>
  <w:num w:numId="7" w16cid:durableId="1978755278">
    <w:abstractNumId w:val="7"/>
  </w:num>
  <w:num w:numId="8" w16cid:durableId="85225870">
    <w:abstractNumId w:val="9"/>
  </w:num>
  <w:num w:numId="9" w16cid:durableId="682174128">
    <w:abstractNumId w:val="11"/>
  </w:num>
  <w:num w:numId="10" w16cid:durableId="19407236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1" w16cid:durableId="52235633">
    <w:abstractNumId w:val="4"/>
  </w:num>
  <w:num w:numId="12" w16cid:durableId="1373385874">
    <w:abstractNumId w:val="1"/>
  </w:num>
  <w:num w:numId="13" w16cid:durableId="2111463186">
    <w:abstractNumId w:val="6"/>
  </w:num>
  <w:num w:numId="14" w16cid:durableId="2142186675">
    <w:abstractNumId w:val="10"/>
  </w:num>
  <w:num w:numId="15" w16cid:durableId="2021272319">
    <w:abstractNumId w:val="14"/>
  </w:num>
  <w:num w:numId="16" w16cid:durableId="942568698">
    <w:abstractNumId w:val="12"/>
  </w:num>
  <w:num w:numId="17" w16cid:durableId="1579562066">
    <w:abstractNumId w:val="3"/>
  </w:num>
  <w:num w:numId="18" w16cid:durableId="1659655498">
    <w:abstractNumId w:val="5"/>
  </w:num>
  <w:num w:numId="19" w16cid:durableId="97729791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ona Greig">
    <w15:presenceInfo w15:providerId="AD" w15:userId="S::Fiona.Greig@winchester.ac.uk::ab87b605-cd06-421c-8165-ab98af2f2d4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3B7"/>
    <w:rsid w:val="00026006"/>
    <w:rsid w:val="00032455"/>
    <w:rsid w:val="00043936"/>
    <w:rsid w:val="0004665E"/>
    <w:rsid w:val="00051A2D"/>
    <w:rsid w:val="00076649"/>
    <w:rsid w:val="00084D8B"/>
    <w:rsid w:val="000878DB"/>
    <w:rsid w:val="00092960"/>
    <w:rsid w:val="00095F89"/>
    <w:rsid w:val="00097396"/>
    <w:rsid w:val="000B2FC7"/>
    <w:rsid w:val="000C0F14"/>
    <w:rsid w:val="001030E7"/>
    <w:rsid w:val="0010473C"/>
    <w:rsid w:val="001206E8"/>
    <w:rsid w:val="00123C4C"/>
    <w:rsid w:val="00123D54"/>
    <w:rsid w:val="00126474"/>
    <w:rsid w:val="00147315"/>
    <w:rsid w:val="001758E9"/>
    <w:rsid w:val="00177AA3"/>
    <w:rsid w:val="0018686B"/>
    <w:rsid w:val="00190F9B"/>
    <w:rsid w:val="001A5D17"/>
    <w:rsid w:val="001A7E68"/>
    <w:rsid w:val="001C2047"/>
    <w:rsid w:val="001C204E"/>
    <w:rsid w:val="001C57B1"/>
    <w:rsid w:val="001C765C"/>
    <w:rsid w:val="001D000C"/>
    <w:rsid w:val="001F33B7"/>
    <w:rsid w:val="001F5B28"/>
    <w:rsid w:val="001F7886"/>
    <w:rsid w:val="0021186A"/>
    <w:rsid w:val="00215DFE"/>
    <w:rsid w:val="0022678E"/>
    <w:rsid w:val="00250341"/>
    <w:rsid w:val="00251268"/>
    <w:rsid w:val="00265004"/>
    <w:rsid w:val="00277680"/>
    <w:rsid w:val="00277D8B"/>
    <w:rsid w:val="002B203B"/>
    <w:rsid w:val="002D049E"/>
    <w:rsid w:val="002D4B3E"/>
    <w:rsid w:val="002D6DA8"/>
    <w:rsid w:val="002E3C1B"/>
    <w:rsid w:val="002F1813"/>
    <w:rsid w:val="002F23E9"/>
    <w:rsid w:val="002F5480"/>
    <w:rsid w:val="00300E31"/>
    <w:rsid w:val="00314312"/>
    <w:rsid w:val="003176E4"/>
    <w:rsid w:val="003200B3"/>
    <w:rsid w:val="00324C66"/>
    <w:rsid w:val="00337F43"/>
    <w:rsid w:val="00343C38"/>
    <w:rsid w:val="003449A1"/>
    <w:rsid w:val="00344C26"/>
    <w:rsid w:val="00361519"/>
    <w:rsid w:val="003673A7"/>
    <w:rsid w:val="003759DA"/>
    <w:rsid w:val="0038060B"/>
    <w:rsid w:val="00381FF0"/>
    <w:rsid w:val="00382859"/>
    <w:rsid w:val="00392EFF"/>
    <w:rsid w:val="0039436E"/>
    <w:rsid w:val="003C4245"/>
    <w:rsid w:val="003D4F3B"/>
    <w:rsid w:val="003E1DE3"/>
    <w:rsid w:val="003E55FD"/>
    <w:rsid w:val="003F614D"/>
    <w:rsid w:val="0040765F"/>
    <w:rsid w:val="00410428"/>
    <w:rsid w:val="004224D5"/>
    <w:rsid w:val="00426EF2"/>
    <w:rsid w:val="00432EBF"/>
    <w:rsid w:val="004510FC"/>
    <w:rsid w:val="004567E4"/>
    <w:rsid w:val="004606E8"/>
    <w:rsid w:val="0046335B"/>
    <w:rsid w:val="004714FD"/>
    <w:rsid w:val="00484953"/>
    <w:rsid w:val="00486A78"/>
    <w:rsid w:val="0048789B"/>
    <w:rsid w:val="00491DA3"/>
    <w:rsid w:val="00494B6B"/>
    <w:rsid w:val="004A5302"/>
    <w:rsid w:val="004B064E"/>
    <w:rsid w:val="004B1835"/>
    <w:rsid w:val="004C5336"/>
    <w:rsid w:val="004D7995"/>
    <w:rsid w:val="004F05C8"/>
    <w:rsid w:val="004F45D7"/>
    <w:rsid w:val="005207E7"/>
    <w:rsid w:val="00522545"/>
    <w:rsid w:val="00522D18"/>
    <w:rsid w:val="00534FEB"/>
    <w:rsid w:val="005415A2"/>
    <w:rsid w:val="0054330E"/>
    <w:rsid w:val="00554823"/>
    <w:rsid w:val="00556044"/>
    <w:rsid w:val="0056201B"/>
    <w:rsid w:val="00564551"/>
    <w:rsid w:val="00564FD7"/>
    <w:rsid w:val="00591DB1"/>
    <w:rsid w:val="005A457D"/>
    <w:rsid w:val="005A5F93"/>
    <w:rsid w:val="005B39EF"/>
    <w:rsid w:val="005B4CE7"/>
    <w:rsid w:val="005D2C63"/>
    <w:rsid w:val="005D7315"/>
    <w:rsid w:val="005D77A0"/>
    <w:rsid w:val="005F1125"/>
    <w:rsid w:val="005F6BFB"/>
    <w:rsid w:val="00612102"/>
    <w:rsid w:val="006317E2"/>
    <w:rsid w:val="006515B2"/>
    <w:rsid w:val="00660A89"/>
    <w:rsid w:val="006647B0"/>
    <w:rsid w:val="00680B60"/>
    <w:rsid w:val="006959AC"/>
    <w:rsid w:val="0069715B"/>
    <w:rsid w:val="006C1DE4"/>
    <w:rsid w:val="006C672B"/>
    <w:rsid w:val="006C7BBB"/>
    <w:rsid w:val="006C7C52"/>
    <w:rsid w:val="006D67A5"/>
    <w:rsid w:val="006E400E"/>
    <w:rsid w:val="0073636D"/>
    <w:rsid w:val="00744775"/>
    <w:rsid w:val="007902F8"/>
    <w:rsid w:val="007969BF"/>
    <w:rsid w:val="007B0403"/>
    <w:rsid w:val="007B6C33"/>
    <w:rsid w:val="007C104A"/>
    <w:rsid w:val="007C66F2"/>
    <w:rsid w:val="007E2AF3"/>
    <w:rsid w:val="007E2D7A"/>
    <w:rsid w:val="007E5113"/>
    <w:rsid w:val="007E5122"/>
    <w:rsid w:val="007F62DB"/>
    <w:rsid w:val="00800DFC"/>
    <w:rsid w:val="00813B50"/>
    <w:rsid w:val="00821E77"/>
    <w:rsid w:val="00824134"/>
    <w:rsid w:val="00831346"/>
    <w:rsid w:val="00843C2F"/>
    <w:rsid w:val="00861A99"/>
    <w:rsid w:val="0086268D"/>
    <w:rsid w:val="008649F9"/>
    <w:rsid w:val="0087089C"/>
    <w:rsid w:val="0087417C"/>
    <w:rsid w:val="00881978"/>
    <w:rsid w:val="00896E9A"/>
    <w:rsid w:val="00897384"/>
    <w:rsid w:val="008A111E"/>
    <w:rsid w:val="008B3F19"/>
    <w:rsid w:val="008D4724"/>
    <w:rsid w:val="008E4201"/>
    <w:rsid w:val="008F63BA"/>
    <w:rsid w:val="00917FD4"/>
    <w:rsid w:val="00920ACC"/>
    <w:rsid w:val="00923CF6"/>
    <w:rsid w:val="00927476"/>
    <w:rsid w:val="00931FBE"/>
    <w:rsid w:val="00936214"/>
    <w:rsid w:val="00941F9D"/>
    <w:rsid w:val="00963A25"/>
    <w:rsid w:val="00976C69"/>
    <w:rsid w:val="00977DE0"/>
    <w:rsid w:val="009872DD"/>
    <w:rsid w:val="009B1AC7"/>
    <w:rsid w:val="009C5398"/>
    <w:rsid w:val="009D343F"/>
    <w:rsid w:val="009E31D4"/>
    <w:rsid w:val="009E388F"/>
    <w:rsid w:val="00A03DE1"/>
    <w:rsid w:val="00A07770"/>
    <w:rsid w:val="00A10BE4"/>
    <w:rsid w:val="00A32FE6"/>
    <w:rsid w:val="00A367BA"/>
    <w:rsid w:val="00A63EF9"/>
    <w:rsid w:val="00A81849"/>
    <w:rsid w:val="00A83742"/>
    <w:rsid w:val="00A83D43"/>
    <w:rsid w:val="00AA02B4"/>
    <w:rsid w:val="00AA3E14"/>
    <w:rsid w:val="00AD15E2"/>
    <w:rsid w:val="00AE0794"/>
    <w:rsid w:val="00AE466A"/>
    <w:rsid w:val="00AE51FF"/>
    <w:rsid w:val="00B00FE5"/>
    <w:rsid w:val="00B149DA"/>
    <w:rsid w:val="00B2785C"/>
    <w:rsid w:val="00B409CF"/>
    <w:rsid w:val="00B40E1F"/>
    <w:rsid w:val="00B533D3"/>
    <w:rsid w:val="00B65ECD"/>
    <w:rsid w:val="00B732BF"/>
    <w:rsid w:val="00B8191A"/>
    <w:rsid w:val="00B85FC2"/>
    <w:rsid w:val="00BA59FF"/>
    <w:rsid w:val="00BA7F69"/>
    <w:rsid w:val="00BB159D"/>
    <w:rsid w:val="00BB2B96"/>
    <w:rsid w:val="00BC5013"/>
    <w:rsid w:val="00BD41FC"/>
    <w:rsid w:val="00BE031C"/>
    <w:rsid w:val="00C032DB"/>
    <w:rsid w:val="00C21932"/>
    <w:rsid w:val="00C22B2C"/>
    <w:rsid w:val="00C24FD9"/>
    <w:rsid w:val="00C4203A"/>
    <w:rsid w:val="00C44907"/>
    <w:rsid w:val="00C457F2"/>
    <w:rsid w:val="00C602FD"/>
    <w:rsid w:val="00C641F2"/>
    <w:rsid w:val="00C70EA2"/>
    <w:rsid w:val="00C864C3"/>
    <w:rsid w:val="00C8703F"/>
    <w:rsid w:val="00C916AF"/>
    <w:rsid w:val="00C93DA9"/>
    <w:rsid w:val="00CB138E"/>
    <w:rsid w:val="00CB16D7"/>
    <w:rsid w:val="00CB69E7"/>
    <w:rsid w:val="00CC4850"/>
    <w:rsid w:val="00CD004E"/>
    <w:rsid w:val="00CD4454"/>
    <w:rsid w:val="00CD4845"/>
    <w:rsid w:val="00CF04FF"/>
    <w:rsid w:val="00D01F76"/>
    <w:rsid w:val="00D055CA"/>
    <w:rsid w:val="00D14B27"/>
    <w:rsid w:val="00D15A5F"/>
    <w:rsid w:val="00D15AF9"/>
    <w:rsid w:val="00D24755"/>
    <w:rsid w:val="00D318D3"/>
    <w:rsid w:val="00D327A0"/>
    <w:rsid w:val="00D35D63"/>
    <w:rsid w:val="00D36C68"/>
    <w:rsid w:val="00D47A91"/>
    <w:rsid w:val="00D47D34"/>
    <w:rsid w:val="00D544E1"/>
    <w:rsid w:val="00D627C4"/>
    <w:rsid w:val="00D7516A"/>
    <w:rsid w:val="00D86D4C"/>
    <w:rsid w:val="00D87B31"/>
    <w:rsid w:val="00D92CD4"/>
    <w:rsid w:val="00DB7467"/>
    <w:rsid w:val="00DF1C71"/>
    <w:rsid w:val="00E21018"/>
    <w:rsid w:val="00E34979"/>
    <w:rsid w:val="00E4204F"/>
    <w:rsid w:val="00E644EC"/>
    <w:rsid w:val="00E6453B"/>
    <w:rsid w:val="00E73E98"/>
    <w:rsid w:val="00E7421E"/>
    <w:rsid w:val="00E83C2B"/>
    <w:rsid w:val="00E84106"/>
    <w:rsid w:val="00E877A1"/>
    <w:rsid w:val="00E91CE0"/>
    <w:rsid w:val="00EB00FD"/>
    <w:rsid w:val="00EC5433"/>
    <w:rsid w:val="00ED04C5"/>
    <w:rsid w:val="00EE0615"/>
    <w:rsid w:val="00EE4466"/>
    <w:rsid w:val="00EE5A9D"/>
    <w:rsid w:val="00EF3135"/>
    <w:rsid w:val="00F02246"/>
    <w:rsid w:val="00F06033"/>
    <w:rsid w:val="00F06590"/>
    <w:rsid w:val="00F06C7F"/>
    <w:rsid w:val="00F164E0"/>
    <w:rsid w:val="00F27DF9"/>
    <w:rsid w:val="00F30209"/>
    <w:rsid w:val="00F42DD3"/>
    <w:rsid w:val="00F5331A"/>
    <w:rsid w:val="00F53F4F"/>
    <w:rsid w:val="00F55C34"/>
    <w:rsid w:val="00F56C72"/>
    <w:rsid w:val="00FB597F"/>
    <w:rsid w:val="00FC5D77"/>
    <w:rsid w:val="00FE067B"/>
    <w:rsid w:val="00FE38CF"/>
    <w:rsid w:val="00FE5276"/>
    <w:rsid w:val="00FF517F"/>
    <w:rsid w:val="0151ADD4"/>
    <w:rsid w:val="08374E8C"/>
    <w:rsid w:val="250DAE33"/>
    <w:rsid w:val="33BC28A4"/>
    <w:rsid w:val="40FA085A"/>
    <w:rsid w:val="6E33018A"/>
    <w:rsid w:val="7CE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2A4DD4E6"/>
  <w15:chartTrackingRefBased/>
  <w15:docId w15:val="{98630701-AC8A-42DF-B87B-25844169C8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927476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BodyText2">
    <w:name w:val="Body Text 2"/>
    <w:basedOn w:val="Normal"/>
    <w:rsid w:val="00123C4C"/>
    <w:pPr>
      <w:spacing w:after="120" w:line="480" w:lineRule="auto"/>
    </w:pPr>
  </w:style>
  <w:style w:type="character" w:styleId="CommentReference">
    <w:name w:val="annotation reference"/>
    <w:semiHidden/>
    <w:rsid w:val="00B40E1F"/>
    <w:rPr>
      <w:sz w:val="16"/>
      <w:szCs w:val="16"/>
    </w:rPr>
  </w:style>
  <w:style w:type="paragraph" w:styleId="CommentText">
    <w:name w:val="annotation text"/>
    <w:basedOn w:val="Normal"/>
    <w:semiHidden/>
    <w:rsid w:val="00B40E1F"/>
  </w:style>
  <w:style w:type="paragraph" w:styleId="CommentSubject">
    <w:name w:val="annotation subject"/>
    <w:basedOn w:val="CommentText"/>
    <w:next w:val="CommentText"/>
    <w:semiHidden/>
    <w:rsid w:val="00B40E1F"/>
    <w:rPr>
      <w:b/>
      <w:bCs/>
    </w:rPr>
  </w:style>
  <w:style w:type="paragraph" w:styleId="BalloonText">
    <w:name w:val="Balloon Text"/>
    <w:basedOn w:val="Normal"/>
    <w:semiHidden/>
    <w:rsid w:val="00B40E1F"/>
    <w:rPr>
      <w:rFonts w:ascii="Tahoma" w:hAnsi="Tahoma" w:cs="Tahoma"/>
      <w:sz w:val="16"/>
      <w:szCs w:val="16"/>
    </w:rPr>
  </w:style>
  <w:style w:type="character" w:styleId="Hyperlink">
    <w:name w:val="Hyperlink"/>
    <w:rsid w:val="0087089C"/>
    <w:rPr>
      <w:color w:val="0000FF"/>
      <w:u w:val="single"/>
    </w:rPr>
  </w:style>
  <w:style w:type="table" w:styleId="TableGrid">
    <w:name w:val="Table Grid"/>
    <w:basedOn w:val="TableNormal"/>
    <w:rsid w:val="008E4201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DE0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977DE0"/>
    <w:rPr>
      <w:lang w:eastAsia="en-US"/>
    </w:rPr>
  </w:style>
  <w:style w:type="paragraph" w:styleId="BodyText3">
    <w:name w:val="Body Text 3"/>
    <w:basedOn w:val="Normal"/>
    <w:link w:val="BodyText3Char"/>
    <w:rsid w:val="00977DE0"/>
    <w:pPr>
      <w:spacing w:after="120"/>
    </w:pPr>
    <w:rPr>
      <w:sz w:val="16"/>
      <w:szCs w:val="16"/>
      <w:lang w:eastAsia="ja-JP"/>
    </w:rPr>
  </w:style>
  <w:style w:type="character" w:styleId="BodyText3Char" w:customStyle="1">
    <w:name w:val="Body Text 3 Char"/>
    <w:link w:val="BodyText3"/>
    <w:rsid w:val="00977DE0"/>
    <w:rPr>
      <w:sz w:val="16"/>
      <w:szCs w:val="16"/>
      <w:lang w:eastAsia="ja-JP"/>
    </w:rPr>
  </w:style>
  <w:style w:type="character" w:styleId="Heading4Char" w:customStyle="1">
    <w:name w:val="Heading 4 Char"/>
    <w:link w:val="Heading4"/>
    <w:rsid w:val="00927476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382859"/>
    <w:pPr>
      <w:ind w:left="720"/>
    </w:pPr>
    <w:rPr>
      <w:rFonts w:eastAsia="Cambria"/>
      <w:lang w:eastAsia="ja-JP"/>
    </w:rPr>
  </w:style>
  <w:style w:type="character" w:styleId="Strong">
    <w:name w:val="Strong"/>
    <w:uiPriority w:val="22"/>
    <w:qFormat/>
    <w:rsid w:val="00534FEB"/>
    <w:rPr>
      <w:b/>
      <w:bCs/>
    </w:rPr>
  </w:style>
  <w:style w:type="character" w:styleId="UnresolvedMention">
    <w:name w:val="Unresolved Mention"/>
    <w:uiPriority w:val="99"/>
    <w:semiHidden/>
    <w:unhideWhenUsed/>
    <w:rsid w:val="007E51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2D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A52DE4DEA240ABDDF2C9F513C825" ma:contentTypeVersion="3" ma:contentTypeDescription="Create a new document." ma:contentTypeScope="" ma:versionID="9d35f4eceb3f83fefc8992bf4fa2e9b1">
  <xsd:schema xmlns:xsd="http://www.w3.org/2001/XMLSchema" xmlns:xs="http://www.w3.org/2001/XMLSchema" xmlns:p="http://schemas.microsoft.com/office/2006/metadata/properties" xmlns:ns2="2f9724dd-4c56-4aa2-810d-e058eff605a7" targetNamespace="http://schemas.microsoft.com/office/2006/metadata/properties" ma:root="true" ma:fieldsID="30e5a795b526594d76346565d5189c0e" ns2:_="">
    <xsd:import namespace="2f9724dd-4c56-4aa2-810d-e058eff60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24dd-4c56-4aa2-810d-e058eff60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B9110-6619-466E-9053-CBD751182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DF563D-E3E5-43AC-996F-965F65B1D650}"/>
</file>

<file path=customXml/itemProps3.xml><?xml version="1.0" encoding="utf-8"?>
<ds:datastoreItem xmlns:ds="http://schemas.openxmlformats.org/officeDocument/2006/customXml" ds:itemID="{9A311352-214C-44D5-A8E1-66C1F9B0E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B4EA3-8DD6-455A-B019-FFA38599029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2a49c743-f8ca-4adb-a497-63a63d35f052"/>
    <ds:schemaRef ds:uri="3d6b71ea-444a-4bf5-a080-a32b50061314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 Alfred's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ALFRED’S COLLEGE OF HIGHER EDUCATION</dc:title>
  <dc:subject/>
  <dc:creator>King Alfred's College</dc:creator>
  <cp:keywords/>
  <cp:lastModifiedBy>Gus Cheong</cp:lastModifiedBy>
  <cp:revision>3</cp:revision>
  <cp:lastPrinted>2008-06-17T14:07:00Z</cp:lastPrinted>
  <dcterms:created xsi:type="dcterms:W3CDTF">2025-10-23T06:39:00Z</dcterms:created>
  <dcterms:modified xsi:type="dcterms:W3CDTF">2026-01-13T13:48:47Z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0x010100344BA52DE4DEA240ABDDF2C9F513C825</vt:lpwstr>
  </property>
  <property fmtid="{D5CDD505-2E9C-101B-9397-08002B2CF9AE}" pid="3" name="display_urn:schemas-microsoft-com:office:office#Editor">
    <vt:lpwstr>Fiona Greig</vt:lpwstr>
  </property>
  <property fmtid="{D5CDD505-2E9C-101B-9397-08002B2CF9AE}" pid="4" name="xd_Signature">
    <vt:lpwstr/>
  </property>
  <property fmtid="{D5CDD505-2E9C-101B-9397-08002B2CF9AE}" pid="5" name="Order">
    <vt:lpwstr>20500.0000000000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Fiona Greig</vt:lpwstr>
  </property>
  <property fmtid="{D5CDD505-2E9C-101B-9397-08002B2CF9AE}" pid="11" name="TriggerFlowInfo">
    <vt:lpwstr/>
  </property>
  <property fmtid="{D5CDD505-2E9C-101B-9397-08002B2CF9AE}" pid="12" name="docLang">
    <vt:lpwstr>en</vt:lpwstr>
  </property>
</Properties>
</file>